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EA75" w14:textId="77777777" w:rsidR="007B40C2" w:rsidRDefault="007B40C2" w:rsidP="005A716B">
      <w:pPr>
        <w:rPr>
          <w:i/>
        </w:rPr>
      </w:pPr>
    </w:p>
    <w:p w14:paraId="3CE6E23E" w14:textId="49BFA47B" w:rsidR="00AF1CD8" w:rsidRDefault="00C16DCD" w:rsidP="005A716B">
      <w:pPr>
        <w:rPr>
          <w:i/>
        </w:rPr>
      </w:pPr>
      <w:r>
        <w:rPr>
          <w:i/>
        </w:rPr>
        <w:t xml:space="preserve"> </w:t>
      </w:r>
      <w:r w:rsidR="008F7526">
        <w:rPr>
          <w:i/>
        </w:rPr>
        <w:t xml:space="preserve"> </w:t>
      </w:r>
      <w:r w:rsidR="005A716B">
        <w:rPr>
          <w:i/>
        </w:rPr>
        <w:t xml:space="preserve">       </w:t>
      </w:r>
      <w:r w:rsidR="00AF1CD8">
        <w:rPr>
          <w:i/>
        </w:rPr>
        <w:tab/>
      </w:r>
      <w:r w:rsidR="00AF1CD8">
        <w:rPr>
          <w:i/>
        </w:rPr>
        <w:tab/>
      </w:r>
      <w:r w:rsidR="00AF1CD8">
        <w:rPr>
          <w:i/>
        </w:rPr>
        <w:tab/>
      </w:r>
      <w:r w:rsidR="00AF1CD8">
        <w:rPr>
          <w:i/>
        </w:rPr>
        <w:tab/>
      </w:r>
      <w:r w:rsidR="005A716B">
        <w:rPr>
          <w:i/>
        </w:rPr>
        <w:t xml:space="preserve">    </w:t>
      </w:r>
      <w:r w:rsidR="00AF1CD8" w:rsidRPr="00C227B6">
        <w:rPr>
          <w:noProof/>
          <w:lang w:eastAsia="hr-HR"/>
        </w:rPr>
        <w:drawing>
          <wp:inline distT="0" distB="0" distL="0" distR="0" wp14:anchorId="6786797A" wp14:editId="4EF4CCCA">
            <wp:extent cx="1671145" cy="790325"/>
            <wp:effectExtent l="0" t="0" r="571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026" cy="817698"/>
                    </a:xfrm>
                    <a:prstGeom prst="rect">
                      <a:avLst/>
                    </a:prstGeom>
                    <a:noFill/>
                    <a:ln>
                      <a:noFill/>
                    </a:ln>
                  </pic:spPr>
                </pic:pic>
              </a:graphicData>
            </a:graphic>
          </wp:inline>
        </w:drawing>
      </w:r>
    </w:p>
    <w:p w14:paraId="1D1C1367" w14:textId="1147C622" w:rsidR="00AF1CD8" w:rsidRDefault="00AF1CD8" w:rsidP="005A716B">
      <w:pPr>
        <w:rPr>
          <w:i/>
        </w:rPr>
      </w:pPr>
      <w:r>
        <w:rPr>
          <w:noProof/>
          <w:lang w:eastAsia="hr-HR"/>
        </w:rPr>
        <w:drawing>
          <wp:anchor distT="0" distB="0" distL="114300" distR="114300" simplePos="0" relativeHeight="251889664" behindDoc="0" locked="0" layoutInCell="1" allowOverlap="1" wp14:anchorId="463FF509" wp14:editId="2245F94D">
            <wp:simplePos x="0" y="0"/>
            <wp:positionH relativeFrom="column">
              <wp:posOffset>96520</wp:posOffset>
            </wp:positionH>
            <wp:positionV relativeFrom="paragraph">
              <wp:posOffset>175260</wp:posOffset>
            </wp:positionV>
            <wp:extent cx="1916430" cy="518160"/>
            <wp:effectExtent l="0" t="0" r="762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916430" cy="518160"/>
                    </a:xfrm>
                    <a:prstGeom prst="rect">
                      <a:avLst/>
                    </a:prstGeom>
                  </pic:spPr>
                </pic:pic>
              </a:graphicData>
            </a:graphic>
            <wp14:sizeRelH relativeFrom="margin">
              <wp14:pctWidth>0</wp14:pctWidth>
            </wp14:sizeRelH>
            <wp14:sizeRelV relativeFrom="margin">
              <wp14:pctHeight>0</wp14:pctHeight>
            </wp14:sizeRelV>
          </wp:anchor>
        </w:drawing>
      </w:r>
      <w:r w:rsidR="005A716B">
        <w:rPr>
          <w:i/>
        </w:rPr>
        <w:t xml:space="preserve">    </w:t>
      </w:r>
      <w:r>
        <w:rPr>
          <w:i/>
        </w:rPr>
        <w:t xml:space="preserve">   </w:t>
      </w:r>
    </w:p>
    <w:p w14:paraId="5035829E" w14:textId="014637C7" w:rsidR="00AF1CD8" w:rsidRPr="00AF1CD8" w:rsidRDefault="00AF1CD8" w:rsidP="00AF1CD8">
      <w:r w:rsidRPr="00872195">
        <w:rPr>
          <w:noProof/>
          <w:lang w:eastAsia="hr-HR"/>
        </w:rPr>
        <w:drawing>
          <wp:inline distT="0" distB="0" distL="0" distR="0" wp14:anchorId="7DD68855" wp14:editId="2A392A2E">
            <wp:extent cx="3410182" cy="518746"/>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2726" cy="551078"/>
                    </a:xfrm>
                    <a:prstGeom prst="rect">
                      <a:avLst/>
                    </a:prstGeom>
                    <a:noFill/>
                    <a:ln>
                      <a:noFill/>
                    </a:ln>
                  </pic:spPr>
                </pic:pic>
              </a:graphicData>
            </a:graphic>
          </wp:inline>
        </w:drawing>
      </w:r>
    </w:p>
    <w:p w14:paraId="1B7F8701" w14:textId="7BAC890D" w:rsidR="00AF1CD8" w:rsidRDefault="00AF1CD8" w:rsidP="005A716B">
      <w:pPr>
        <w:rPr>
          <w:i/>
        </w:rPr>
      </w:pPr>
    </w:p>
    <w:p w14:paraId="6766FE38" w14:textId="37622A5D" w:rsidR="00DD1779" w:rsidRPr="00276E4E" w:rsidRDefault="005A716B" w:rsidP="00AF1CD8">
      <w:pPr>
        <w:rPr>
          <w:b/>
          <w:i/>
        </w:rPr>
      </w:pPr>
      <w:r>
        <w:rPr>
          <w:i/>
        </w:rPr>
        <w:br w:type="textWrapping" w:clear="all"/>
      </w:r>
    </w:p>
    <w:p w14:paraId="1AA49D92" w14:textId="60A8B612" w:rsidR="008B0F07" w:rsidRPr="00480664" w:rsidRDefault="00DD1779" w:rsidP="008B0F07">
      <w:pPr>
        <w:jc w:val="center"/>
        <w:rPr>
          <w:b/>
        </w:rPr>
      </w:pPr>
      <w:r w:rsidRPr="00480664">
        <w:rPr>
          <w:b/>
        </w:rPr>
        <w:t>P</w:t>
      </w:r>
      <w:r w:rsidR="00CF6FD8" w:rsidRPr="00480664">
        <w:rPr>
          <w:b/>
        </w:rPr>
        <w:t>RIJAVNI OBRAZAC</w:t>
      </w:r>
      <w:r w:rsidR="008C6E53" w:rsidRPr="00480664">
        <w:rPr>
          <w:b/>
        </w:rPr>
        <w:t xml:space="preserve"> </w:t>
      </w:r>
    </w:p>
    <w:p w14:paraId="383DB604" w14:textId="16D93B22" w:rsidR="008B0F07" w:rsidRDefault="008B0F07" w:rsidP="008B0F07">
      <w:pPr>
        <w:jc w:val="center"/>
        <w:rPr>
          <w:b/>
        </w:rPr>
      </w:pPr>
      <w:r w:rsidRPr="00480664">
        <w:rPr>
          <w:b/>
        </w:rPr>
        <w:t>u okviru LAG natječaja</w:t>
      </w:r>
    </w:p>
    <w:p w14:paraId="437DC63C" w14:textId="77777777" w:rsidR="00CD6D69" w:rsidRDefault="00CD6D69" w:rsidP="008B0F07">
      <w:pPr>
        <w:jc w:val="center"/>
        <w:rPr>
          <w:b/>
        </w:rPr>
      </w:pPr>
    </w:p>
    <w:p w14:paraId="4295388D" w14:textId="48B42F0C" w:rsidR="00CD6D69" w:rsidRPr="00480664" w:rsidRDefault="00CD6D69" w:rsidP="008B0F07">
      <w:pPr>
        <w:jc w:val="center"/>
        <w:rPr>
          <w:b/>
        </w:rPr>
      </w:pPr>
      <w:r>
        <w:rPr>
          <w:b/>
        </w:rPr>
        <w:t>2.1.1</w:t>
      </w:r>
    </w:p>
    <w:p w14:paraId="1B2A5896" w14:textId="77777777" w:rsidR="00CD6D69" w:rsidRDefault="00CD6D69" w:rsidP="00CD6D69">
      <w:pPr>
        <w:shd w:val="clear" w:color="auto" w:fill="FFFFFF" w:themeFill="background1"/>
        <w:tabs>
          <w:tab w:val="left" w:pos="426"/>
          <w:tab w:val="left" w:pos="8647"/>
        </w:tabs>
        <w:ind w:right="-563"/>
        <w:jc w:val="center"/>
        <w:rPr>
          <w:b/>
        </w:rPr>
      </w:pPr>
      <w:bookmarkStart w:id="0" w:name="_Hlk191639929"/>
      <w:r w:rsidRPr="001611A7">
        <w:rPr>
          <w:b/>
        </w:rPr>
        <w:t>Potpora razvoju nepoljoprivrednih djelatnosti i aktivnosti na poljoprivrednom gospodarstvu</w:t>
      </w:r>
    </w:p>
    <w:bookmarkEnd w:id="0"/>
    <w:p w14:paraId="1302AC84" w14:textId="1B1F4F1A" w:rsidR="008F0520" w:rsidRPr="00276E4E" w:rsidRDefault="008F0520" w:rsidP="00CD6D69">
      <w:pPr>
        <w:shd w:val="clear" w:color="auto" w:fill="FFFFFF" w:themeFill="background1"/>
        <w:tabs>
          <w:tab w:val="left" w:pos="426"/>
          <w:tab w:val="left" w:pos="8647"/>
        </w:tabs>
        <w:spacing w:line="276" w:lineRule="auto"/>
        <w:ind w:right="-563"/>
        <w:rPr>
          <w:b/>
        </w:rPr>
      </w:pPr>
    </w:p>
    <w:p w14:paraId="68A0EF56" w14:textId="77777777" w:rsidR="008F0520" w:rsidRPr="00276E4E" w:rsidRDefault="008F0520" w:rsidP="008B0F07">
      <w:pPr>
        <w:jc w:val="center"/>
        <w:rPr>
          <w:b/>
          <w:i/>
        </w:rPr>
      </w:pP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56182ADA" w14:textId="5FD98D6C" w:rsidR="008F0520" w:rsidRPr="00276E4E" w:rsidRDefault="008B0F07" w:rsidP="00B300D1">
      <w:pPr>
        <w:jc w:val="center"/>
        <w:rPr>
          <w:b/>
          <w:i/>
        </w:rPr>
      </w:pPr>
      <w:r w:rsidRPr="008B0F07">
        <w:rPr>
          <w:b/>
          <w:sz w:val="32"/>
          <w:szCs w:val="32"/>
        </w:rPr>
        <w:t>LAG-a</w:t>
      </w:r>
      <w:r w:rsidR="00365A40">
        <w:rPr>
          <w:b/>
          <w:i/>
        </w:rPr>
        <w:t xml:space="preserve"> </w:t>
      </w:r>
      <w:r w:rsidR="00365A40" w:rsidRPr="00365A40">
        <w:rPr>
          <w:b/>
          <w:sz w:val="32"/>
          <w:szCs w:val="32"/>
        </w:rPr>
        <w:t>„Adrion“</w:t>
      </w:r>
    </w:p>
    <w:p w14:paraId="063F6AF9" w14:textId="59057E3F" w:rsidR="00F503B4" w:rsidRPr="00276E4E" w:rsidRDefault="00F503B4" w:rsidP="00F503B4">
      <w:pPr>
        <w:jc w:val="center"/>
        <w:rPr>
          <w:b/>
          <w:i/>
        </w:rPr>
      </w:pPr>
    </w:p>
    <w:p w14:paraId="442FDCC6" w14:textId="77777777" w:rsidR="00F503B4" w:rsidRPr="00276E4E" w:rsidRDefault="00F503B4" w:rsidP="00F503B4">
      <w:pPr>
        <w:jc w:val="center"/>
        <w:rPr>
          <w:b/>
          <w:i/>
        </w:rPr>
      </w:pPr>
    </w:p>
    <w:p w14:paraId="118EA531" w14:textId="77777777" w:rsidR="008E675F" w:rsidRPr="00276E4E" w:rsidRDefault="008E675F" w:rsidP="00DD1779">
      <w:pPr>
        <w:rPr>
          <w:b/>
        </w:rPr>
      </w:pPr>
    </w:p>
    <w:p w14:paraId="7B356E05" w14:textId="091F169B"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 xml:space="preserve">Natječaj za </w:t>
      </w:r>
      <w:r w:rsidR="005A716B">
        <w:rPr>
          <w:b/>
          <w:sz w:val="22"/>
          <w:szCs w:val="22"/>
        </w:rPr>
        <w:t>Potporu</w:t>
      </w:r>
      <w:r w:rsidR="005A716B" w:rsidRPr="005A716B">
        <w:rPr>
          <w:b/>
          <w:sz w:val="22"/>
          <w:szCs w:val="22"/>
        </w:rPr>
        <w:t xml:space="preserve"> razvoju nepoljoprivrednih djelatnosti i aktivnosti na poljoprivrednom gospodarstvu</w:t>
      </w:r>
      <w:r w:rsidR="005A716B">
        <w:rPr>
          <w:b/>
          <w:sz w:val="22"/>
          <w:szCs w:val="22"/>
        </w:rPr>
        <w:t xml:space="preserve">“ objavljen na mrežnoj stranici </w:t>
      </w:r>
      <w:hyperlink r:id="rId15" w:history="1">
        <w:r w:rsidR="005A716B" w:rsidRPr="005A716B">
          <w:rPr>
            <w:rStyle w:val="Hiperveza"/>
            <w:b/>
            <w:sz w:val="22"/>
            <w:szCs w:val="22"/>
          </w:rPr>
          <w:t>www.lag-adrion.hr</w:t>
        </w:r>
      </w:hyperlink>
      <w:r w:rsidR="000C6DB6" w:rsidRPr="00B501D8">
        <w:rPr>
          <w:b/>
          <w:sz w:val="22"/>
          <w:szCs w:val="22"/>
        </w:rPr>
        <w:t xml:space="preserve"> </w:t>
      </w:r>
    </w:p>
    <w:p w14:paraId="60D938B6" w14:textId="7DB3805C"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lang w:eastAsia="hr-HR"/>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lang w:eastAsia="hr-HR"/>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472ABED5" w14:textId="3C04CD0D" w:rsidR="00DD1779" w:rsidRPr="00276E4E" w:rsidRDefault="00DD1779" w:rsidP="00DD1779">
      <w:pPr>
        <w:ind w:hanging="13"/>
        <w:jc w:val="center"/>
        <w:rPr>
          <w:rFonts w:eastAsia="Arial Unicode MS"/>
          <w:b/>
          <w:bCs/>
        </w:rPr>
      </w:pPr>
      <w:r w:rsidRPr="00276E4E">
        <w:rPr>
          <w:rFonts w:eastAsia="Arial Unicode MS"/>
          <w:b/>
          <w:bCs/>
        </w:rPr>
        <w:lastRenderedPageBreak/>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54FBEFFC"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C93A89">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C93A89" w:rsidRPr="009C2BD7" w:rsidRDefault="00C93A89" w:rsidP="00B300D1">
                                  <w:pPr>
                                    <w:rPr>
                                      <w:sz w:val="32"/>
                                      <w:szCs w:val="32"/>
                                    </w:rPr>
                                  </w:pPr>
                                  <w:r>
                                    <w:rPr>
                                      <w:sz w:val="32"/>
                                      <w:szCs w:val="32"/>
                                    </w:rPr>
                                    <w:t xml:space="preserve">        </w:t>
                                  </w:r>
                                </w:p>
                                <w:p w14:paraId="287F93C0" w14:textId="77777777" w:rsidR="00C93A89" w:rsidRDefault="00C93A89"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3F84B" id="_x0000_t202" coordsize="21600,21600" o:spt="202" path="m,l,21600r21600,l21600,xe">
                      <v:stroke joinstyle="miter"/>
                      <v:path gradientshapeok="t" o:connecttype="rect"/>
                    </v:shapetype>
                    <v:shape id="Text Box 651421475" o:spid="_x0000_s1026"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16A3E471" w14:textId="3FAA17FB" w:rsidR="00C93A89" w:rsidRPr="009C2BD7" w:rsidRDefault="00C93A89" w:rsidP="00B300D1">
                            <w:pPr>
                              <w:rPr>
                                <w:sz w:val="32"/>
                                <w:szCs w:val="32"/>
                              </w:rPr>
                            </w:pPr>
                            <w:r>
                              <w:rPr>
                                <w:sz w:val="32"/>
                                <w:szCs w:val="32"/>
                              </w:rPr>
                              <w:t xml:space="preserve">        </w:t>
                            </w:r>
                          </w:p>
                          <w:p w14:paraId="287F93C0" w14:textId="77777777" w:rsidR="00C93A89" w:rsidRDefault="00C93A89"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C93A89" w:rsidRPr="009C2BD7" w:rsidRDefault="00C93A89"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C93A89" w:rsidRDefault="00C93A89"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7"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4D68993A" w14:textId="15161C24" w:rsidR="00C93A89" w:rsidRPr="009C2BD7" w:rsidRDefault="00C93A89"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C93A89" w:rsidRDefault="00C93A89"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1C9FA56D"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41089C">
              <w:rPr>
                <w:rFonts w:eastAsia="Calibri"/>
                <w:i/>
                <w:sz w:val="20"/>
                <w:szCs w:val="20"/>
                <w:lang w:eastAsia="en-US"/>
              </w:rPr>
              <w:t>4</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lastRenderedPageBreak/>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F12D569" w:rsidR="00CF052E" w:rsidRPr="00B501D8" w:rsidRDefault="00CF052E" w:rsidP="00B501D8">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C93A89" w:rsidRPr="009C2BD7" w:rsidRDefault="00C93A89" w:rsidP="00CF052E">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7DAF4DC7" w14:textId="77777777" w:rsidR="00C93A89" w:rsidRDefault="00C93A89"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28"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0781127F" w14:textId="164525E4" w:rsidR="00C93A89" w:rsidRPr="009C2BD7" w:rsidRDefault="00C93A89"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C93A89" w:rsidRDefault="00C93A89"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C93A89" w:rsidRPr="009C2BD7" w:rsidRDefault="00C93A89" w:rsidP="00CF052E">
                                  <w:pPr>
                                    <w:rPr>
                                      <w:sz w:val="32"/>
                                      <w:szCs w:val="32"/>
                                    </w:rPr>
                                  </w:pPr>
                                  <w:r>
                                    <w:rPr>
                                      <w:sz w:val="32"/>
                                      <w:szCs w:val="32"/>
                                    </w:rPr>
                                    <w:t xml:space="preserve">  </w:t>
                                  </w:r>
                                  <w:r>
                                    <w:rPr>
                                      <w:sz w:val="32"/>
                                      <w:szCs w:val="32"/>
                                    </w:rPr>
                                    <w:t xml:space="preserve">xx      </w:t>
                                  </w:r>
                                </w:p>
                                <w:p w14:paraId="7C1E33CA" w14:textId="77777777" w:rsidR="00C93A89" w:rsidRDefault="00C93A89"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29"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61AE707C" w14:textId="77777777" w:rsidR="00C93A89" w:rsidRPr="009C2BD7" w:rsidRDefault="00C93A89" w:rsidP="00CF052E">
                            <w:pPr>
                              <w:rPr>
                                <w:sz w:val="32"/>
                                <w:szCs w:val="32"/>
                              </w:rPr>
                            </w:pPr>
                            <w:r>
                              <w:rPr>
                                <w:sz w:val="32"/>
                                <w:szCs w:val="32"/>
                              </w:rPr>
                              <w:t xml:space="preserve">  xx      </w:t>
                            </w:r>
                          </w:p>
                          <w:p w14:paraId="7C1E33CA" w14:textId="77777777" w:rsidR="00C93A89" w:rsidRDefault="00C93A89"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Pr="00276E4E"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4EC9C454" w14:textId="77777777" w:rsidR="009A1B3D" w:rsidRDefault="00166D7E" w:rsidP="009A1B3D">
            <w:pPr>
              <w:spacing w:before="120" w:after="120"/>
              <w:jc w:val="center"/>
              <w:rPr>
                <w:b/>
                <w:shd w:val="clear" w:color="auto" w:fill="FBE4D5" w:themeFill="accent2" w:themeFillTint="33"/>
              </w:rP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p>
          <w:p w14:paraId="4FFDC742" w14:textId="50910DE7" w:rsidR="00276E4E" w:rsidRPr="00276E4E" w:rsidRDefault="00276E4E" w:rsidP="009A1B3D">
            <w:pPr>
              <w:spacing w:before="120" w:after="120"/>
              <w:jc w:val="center"/>
              <w:rPr>
                <w:b/>
              </w:rPr>
            </w:pP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272DAA4" w14:textId="21DD80A3" w:rsidR="001B065D" w:rsidRPr="00276E4E" w:rsidRDefault="00AC7FC1" w:rsidP="009A1B3D">
            <w:pPr>
              <w:rPr>
                <w:b/>
              </w:rPr>
            </w:pPr>
            <w:r w:rsidRPr="00276E4E">
              <w:rPr>
                <w:rFonts w:eastAsia="Calibri"/>
                <w:b/>
                <w:lang w:eastAsia="en-US"/>
              </w:rPr>
              <w:t xml:space="preserve">Naziv </w:t>
            </w:r>
            <w:r w:rsidR="00566B40" w:rsidRPr="00276E4E">
              <w:rPr>
                <w:rFonts w:eastAsia="Calibri"/>
                <w:b/>
                <w:lang w:eastAsia="en-US"/>
              </w:rPr>
              <w:t>korisnika</w:t>
            </w:r>
            <w:r w:rsidR="009A1B3D" w:rsidRPr="00B501D8">
              <w:rPr>
                <w:rFonts w:eastAsia="Calibri"/>
                <w:i/>
                <w:sz w:val="20"/>
                <w:szCs w:val="20"/>
                <w:lang w:eastAsia="en-US"/>
              </w:rPr>
              <w:t xml:space="preserve"> </w:t>
            </w:r>
            <w:r w:rsidR="00D67FA7"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00D67FA7"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00D67FA7" w:rsidRPr="00B501D8">
              <w:rPr>
                <w:rFonts w:eastAsia="Calibri"/>
                <w:i/>
                <w:sz w:val="20"/>
                <w:szCs w:val="20"/>
                <w:lang w:eastAsia="en-US"/>
              </w:rPr>
              <w:t>)</w:t>
            </w:r>
          </w:p>
        </w:tc>
        <w:tc>
          <w:tcPr>
            <w:tcW w:w="5447" w:type="dxa"/>
            <w:gridSpan w:val="23"/>
            <w:shd w:val="clear" w:color="auto" w:fill="auto"/>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2"/>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2"/>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4" w:type="dxa"/>
            <w:gridSpan w:val="2"/>
            <w:shd w:val="clear" w:color="auto" w:fill="auto"/>
          </w:tcPr>
          <w:p w14:paraId="1DA46FB5" w14:textId="6CACE821" w:rsidR="0020590B" w:rsidRPr="00276E4E" w:rsidRDefault="0020590B" w:rsidP="009709CF">
            <w:pPr>
              <w:spacing w:before="120" w:after="120"/>
              <w:jc w:val="center"/>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7FBAA09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15045" w:rsidRPr="00B501D8">
              <w:rPr>
                <w:rFonts w:eastAsia="Calibri"/>
                <w:b/>
                <w:sz w:val="20"/>
                <w:szCs w:val="20"/>
                <w:lang w:eastAsia="en-US"/>
              </w:rPr>
              <w:t>3</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35AFFA01"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4</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2"/>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78"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3B16CBE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5</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7499716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6</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3DA13CE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7</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6AA7841F" w:rsidR="00771129" w:rsidRPr="00B501D8" w:rsidRDefault="00771129" w:rsidP="00806A59">
            <w:pPr>
              <w:rPr>
                <w:rFonts w:eastAsia="Calibri"/>
                <w:b/>
                <w:sz w:val="20"/>
                <w:szCs w:val="20"/>
                <w:lang w:eastAsia="en-US"/>
              </w:rPr>
            </w:pPr>
            <w:r w:rsidRPr="00B501D8">
              <w:rPr>
                <w:rFonts w:eastAsia="Calibri"/>
                <w:b/>
                <w:sz w:val="20"/>
                <w:szCs w:val="20"/>
                <w:lang w:eastAsia="en-US"/>
              </w:rPr>
              <w:t>II.8</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3"/>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13EB34E6"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560925" w:rsidRPr="00B501D8">
              <w:rPr>
                <w:rFonts w:eastAsia="Calibri"/>
                <w:b/>
                <w:sz w:val="20"/>
                <w:szCs w:val="20"/>
                <w:lang w:eastAsia="en-US"/>
              </w:rPr>
              <w:t>9.</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xml:space="preserve">- </w:t>
            </w:r>
            <w:proofErr w:type="spellStart"/>
            <w:r w:rsidR="00217BA6" w:rsidRPr="00B501D8">
              <w:rPr>
                <w:rFonts w:eastAsia="Calibri"/>
                <w:b/>
                <w:i/>
                <w:sz w:val="20"/>
                <w:szCs w:val="20"/>
                <w:lang w:eastAsia="en-US"/>
              </w:rPr>
              <w:t>bold</w:t>
            </w:r>
            <w:proofErr w:type="spellEnd"/>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shd w:val="clear" w:color="auto" w:fill="auto"/>
            <w:vAlign w:val="center"/>
          </w:tcPr>
          <w:p w14:paraId="24178A39" w14:textId="1A305401"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156E647E" w14:textId="7F83D046"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47F4D11E" w14:textId="77777777" w:rsidR="002F458E" w:rsidRPr="00AF52C3"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7E1966C2" w14:textId="5B170647" w:rsidR="00E70492" w:rsidRPr="00B501D8" w:rsidRDefault="002F458E" w:rsidP="006B7D0C">
            <w:pPr>
              <w:pStyle w:val="Odlomakpopisa"/>
              <w:numPr>
                <w:ilvl w:val="0"/>
                <w:numId w:val="1"/>
              </w:numPr>
              <w:spacing w:line="240" w:lineRule="auto"/>
              <w:ind w:left="342" w:hanging="270"/>
              <w:jc w:val="both"/>
              <w:rPr>
                <w:rFonts w:ascii="Times New Roman" w:hAnsi="Times New Roman"/>
                <w:sz w:val="20"/>
                <w:szCs w:val="20"/>
                <w:lang w:val="hr-HR"/>
              </w:rPr>
            </w:pPr>
            <w:r w:rsidRPr="00AF52C3">
              <w:rPr>
                <w:rFonts w:ascii="Times New Roman" w:hAnsi="Times New Roman"/>
                <w:sz w:val="24"/>
                <w:szCs w:val="24"/>
                <w:lang w:val="hr-HR"/>
              </w:rPr>
              <w:t>zadruga</w:t>
            </w:r>
            <w:r w:rsidR="00BB00D8" w:rsidRPr="00AF52C3">
              <w:rPr>
                <w:rFonts w:ascii="Times New Roman" w:eastAsia="Times New Roman" w:hAnsi="Times New Roman"/>
                <w:sz w:val="24"/>
                <w:szCs w:val="24"/>
                <w:lang w:val="hr-HR" w:eastAsia="hr-HR"/>
              </w:rPr>
              <w:t xml:space="preserve"> </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4B165734"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217BA6" w:rsidRPr="00B501D8">
              <w:rPr>
                <w:rFonts w:eastAsia="Calibri"/>
                <w:b/>
                <w:sz w:val="20"/>
                <w:szCs w:val="20"/>
                <w:lang w:eastAsia="en-US"/>
              </w:rPr>
              <w:t xml:space="preserve">0.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w:t>
            </w:r>
            <w:proofErr w:type="spellStart"/>
            <w:r w:rsidRPr="00B501D8">
              <w:rPr>
                <w:rFonts w:eastAsia="Calibri"/>
                <w:b/>
                <w:i/>
                <w:sz w:val="20"/>
                <w:szCs w:val="20"/>
                <w:lang w:eastAsia="en-US"/>
              </w:rPr>
              <w:t>bold</w:t>
            </w:r>
            <w:proofErr w:type="spellEnd"/>
            <w:r w:rsidRPr="00B501D8">
              <w:rPr>
                <w:rFonts w:eastAsia="Calibri"/>
                <w:b/>
                <w:i/>
                <w:sz w:val="20"/>
                <w:szCs w:val="20"/>
                <w:lang w:eastAsia="en-US"/>
              </w:rPr>
              <w:t xml:space="preserve">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3"/>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lastRenderedPageBreak/>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3992DB56" w14:textId="6EA40085" w:rsidR="00EB437B" w:rsidRPr="00276E4E" w:rsidRDefault="001B392A" w:rsidP="00F26DBB">
            <w:r w:rsidRPr="00276E4E">
              <w:t xml:space="preserve">c) nije obveznik poreza na dohodak    </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70EFB314" w:rsidR="009B03F5" w:rsidRPr="00B501D8" w:rsidRDefault="009B03F5" w:rsidP="009B03F5">
            <w:pPr>
              <w:rPr>
                <w:rFonts w:eastAsia="Calibri"/>
                <w:b/>
                <w:sz w:val="20"/>
                <w:szCs w:val="20"/>
                <w:lang w:eastAsia="en-US"/>
              </w:rPr>
            </w:pPr>
            <w:bookmarkStart w:id="1" w:name="_Hlk173310061"/>
            <w:r w:rsidRPr="00B501D8">
              <w:rPr>
                <w:rFonts w:eastAsia="Calibri"/>
                <w:b/>
                <w:sz w:val="20"/>
                <w:szCs w:val="20"/>
                <w:lang w:eastAsia="en-US"/>
              </w:rPr>
              <w:lastRenderedPageBreak/>
              <w:t xml:space="preserve">II.11.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1"/>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lang w:eastAsia="hr-HR"/>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C93A89" w:rsidRPr="009C2BD7" w:rsidRDefault="00C93A89" w:rsidP="009B03F5">
                                  <w:pPr>
                                    <w:rPr>
                                      <w:sz w:val="32"/>
                                      <w:szCs w:val="32"/>
                                    </w:rPr>
                                  </w:pPr>
                                  <w:r>
                                    <w:rPr>
                                      <w:sz w:val="32"/>
                                      <w:szCs w:val="32"/>
                                    </w:rPr>
                                    <w:t xml:space="preserve">    </w:t>
                                  </w:r>
                                  <w:r>
                                    <w:rPr>
                                      <w:sz w:val="32"/>
                                      <w:szCs w:val="32"/>
                                    </w:rPr>
                                    <w:t xml:space="preserve">x     </w:t>
                                  </w:r>
                                </w:p>
                                <w:p w14:paraId="61F72853"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0"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mz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fhRdBsIT8irhZayjnDVxLDr7HCZ2aR&#10;Y4gY7o1/wqNQgDVBd6OkBPvrb/rgj6NHKyU1cjaj7ueeWYGNf9dIiulgPA4kj8J4cjtEwV5bttcW&#10;va+WgOANcEMNj9fg79XpWlioXnG9FiErmpjmmDuj/nRd+naTcD25WCyiE9LaML/WG8NPdAqwvjSv&#10;zJpuzh4J8ggndrP03bhb3zBjDYu9h0JGLlxQ7eDHlYhs6tY37Ny1HL0uH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VtNps0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C93A89" w:rsidRPr="009C2BD7" w:rsidRDefault="00C93A89" w:rsidP="009B03F5">
                            <w:pPr>
                              <w:rPr>
                                <w:sz w:val="32"/>
                                <w:szCs w:val="32"/>
                              </w:rPr>
                            </w:pPr>
                            <w:r>
                              <w:rPr>
                                <w:sz w:val="32"/>
                                <w:szCs w:val="32"/>
                              </w:rPr>
                              <w:t xml:space="preserve">    x     </w:t>
                            </w:r>
                          </w:p>
                          <w:p w14:paraId="61F72853" w14:textId="77777777" w:rsidR="00C93A89" w:rsidRDefault="00C93A89"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lang w:eastAsia="hr-HR"/>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C93A89" w:rsidRPr="009C2BD7" w:rsidRDefault="00C93A89" w:rsidP="009B03F5">
                                  <w:pPr>
                                    <w:rPr>
                                      <w:sz w:val="32"/>
                                      <w:szCs w:val="32"/>
                                    </w:rPr>
                                  </w:pPr>
                                  <w:r>
                                    <w:rPr>
                                      <w:sz w:val="32"/>
                                      <w:szCs w:val="32"/>
                                    </w:rPr>
                                    <w:t xml:space="preserve">    </w:t>
                                  </w:r>
                                  <w:r>
                                    <w:rPr>
                                      <w:sz w:val="32"/>
                                      <w:szCs w:val="32"/>
                                    </w:rPr>
                                    <w:t xml:space="preserve">x     </w:t>
                                  </w:r>
                                </w:p>
                                <w:p w14:paraId="7725873B"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1"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ZmTg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mOHQbOF/Ii4Wmgp5wxfSQy/xgqfmUWO&#10;IWK4N/4Jj0IB1gTdjZIS7K+/6YM/jh6tlNTI2Yy6n3tmBTb+XSMppoPxOJA8CuPJ7RAFe23ZXlv0&#10;vloCgjfADTU8XoO/V6drYaF6xfVahKxoYppj7oz603Xp203C9eRisYhOSGvD/FpvDD/RKcD60rwy&#10;a7o5eyTII5zYzdJ34259w4w1LPYeChm5cEG1gx9XIrKpW9+wc9dy9Lp8ZOa/A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ApYSZmTgIAAKwEAAAOAAAAAAAAAAAAAAAAAC4CAABkcnMvZTJvRG9jLnhtbFBLAQItABQABgAI&#10;AAAAIQCDNJFs3wAAAAgBAAAPAAAAAAAAAAAAAAAAAKgEAABkcnMvZG93bnJldi54bWxQSwUGAAAA&#10;AAQABADzAAAAtAUAAAAA&#10;" fillcolor="window" strokeweight=".5pt">
                      <v:path arrowok="t"/>
                      <v:textbox>
                        <w:txbxContent>
                          <w:p w14:paraId="4FEDF6E5" w14:textId="77777777" w:rsidR="00C93A89" w:rsidRPr="009C2BD7" w:rsidRDefault="00C93A89" w:rsidP="009B03F5">
                            <w:pPr>
                              <w:rPr>
                                <w:sz w:val="32"/>
                                <w:szCs w:val="32"/>
                              </w:rPr>
                            </w:pPr>
                            <w:r>
                              <w:rPr>
                                <w:sz w:val="32"/>
                                <w:szCs w:val="32"/>
                              </w:rPr>
                              <w:t xml:space="preserve">    x     </w:t>
                            </w:r>
                          </w:p>
                          <w:p w14:paraId="7725873B" w14:textId="77777777" w:rsidR="00C93A89" w:rsidRDefault="00C93A89"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4844E504" w:rsidR="00124AB7" w:rsidRPr="00B501D8" w:rsidRDefault="00124AB7" w:rsidP="00124AB7">
            <w:pPr>
              <w:rPr>
                <w:rFonts w:eastAsia="Calibri"/>
                <w:b/>
                <w:sz w:val="20"/>
                <w:szCs w:val="20"/>
                <w:lang w:eastAsia="en-US"/>
              </w:rPr>
            </w:pPr>
            <w:bookmarkStart w:id="2" w:name="_Hlk173310189"/>
            <w:bookmarkEnd w:id="1"/>
            <w:r w:rsidRPr="00B501D8">
              <w:rPr>
                <w:rFonts w:eastAsia="Calibri"/>
                <w:b/>
                <w:sz w:val="20"/>
                <w:szCs w:val="20"/>
                <w:lang w:eastAsia="en-US"/>
              </w:rPr>
              <w:t>II.12.</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30D767DE" w14:textId="7774AC2B"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1"/>
            <w:shd w:val="clear" w:color="auto" w:fill="auto"/>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lang w:eastAsia="hr-HR"/>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C93A89" w:rsidRPr="009C2BD7" w:rsidRDefault="00C93A89" w:rsidP="009B03F5">
                                  <w:pPr>
                                    <w:rPr>
                                      <w:sz w:val="32"/>
                                      <w:szCs w:val="32"/>
                                    </w:rPr>
                                  </w:pPr>
                                  <w:r>
                                    <w:rPr>
                                      <w:sz w:val="32"/>
                                      <w:szCs w:val="32"/>
                                    </w:rPr>
                                    <w:t xml:space="preserve">    </w:t>
                                  </w:r>
                                  <w:r>
                                    <w:rPr>
                                      <w:sz w:val="32"/>
                                      <w:szCs w:val="32"/>
                                    </w:rPr>
                                    <w:t xml:space="preserve">x     </w:t>
                                  </w:r>
                                </w:p>
                                <w:p w14:paraId="35083E3D"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2"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fCTwIAAKw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3B4EW62kB+RVwut5JzhK4nwa8zwmVnU&#10;GDKGc+OfcCkUYE7Q7Sgpwf76233wx9ajlZIaNZtR93PPrMDCv2sUxXQwHgeRx8N4cjvEg722bK8t&#10;el8tAckb4IQaHrfB36vTtrBQveJ4LUJUNDHNMXZG/Wm79O0k4XhysVhEJ5S1YX6tN4af5BRofWle&#10;mTVdnz0K5BFO6mbpu3a3vqHHGhZ7D4WMWriw2tGPIxHV1I1vmLnrc/S6fGTmvwE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6bGHwk8CAACsBAAADgAAAAAAAAAAAAAAAAAuAgAAZHJzL2Uyb0RvYy54bWxQSwECLQAUAAYA&#10;CAAAACEA+Aa9/N8AAAAJAQAADwAAAAAAAAAAAAAAAACpBAAAZHJzL2Rvd25yZXYueG1sUEsFBgAA&#10;AAAEAAQA8wAAALUFAAAAAA==&#10;" fillcolor="window" strokeweight=".5pt">
                      <v:path arrowok="t"/>
                      <v:textbox>
                        <w:txbxContent>
                          <w:p w14:paraId="180FE671" w14:textId="77777777" w:rsidR="00C93A89" w:rsidRPr="009C2BD7" w:rsidRDefault="00C93A89" w:rsidP="009B03F5">
                            <w:pPr>
                              <w:rPr>
                                <w:sz w:val="32"/>
                                <w:szCs w:val="32"/>
                              </w:rPr>
                            </w:pPr>
                            <w:r>
                              <w:rPr>
                                <w:sz w:val="32"/>
                                <w:szCs w:val="32"/>
                              </w:rPr>
                              <w:t xml:space="preserve">    x     </w:t>
                            </w:r>
                          </w:p>
                          <w:p w14:paraId="35083E3D" w14:textId="77777777" w:rsidR="00C93A89" w:rsidRDefault="00C93A89"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lang w:eastAsia="hr-HR"/>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C93A89" w:rsidRPr="009C2BD7" w:rsidRDefault="00C93A89" w:rsidP="009B03F5">
                                  <w:pPr>
                                    <w:rPr>
                                      <w:sz w:val="32"/>
                                      <w:szCs w:val="32"/>
                                    </w:rPr>
                                  </w:pPr>
                                  <w:r>
                                    <w:rPr>
                                      <w:sz w:val="32"/>
                                      <w:szCs w:val="32"/>
                                    </w:rPr>
                                    <w:t xml:space="preserve">    </w:t>
                                  </w:r>
                                  <w:r>
                                    <w:rPr>
                                      <w:sz w:val="32"/>
                                      <w:szCs w:val="32"/>
                                    </w:rPr>
                                    <w:t xml:space="preserve">x     </w:t>
                                  </w:r>
                                </w:p>
                                <w:p w14:paraId="1AEEC26E"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3"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gXTwIAAKw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LzjE7Ci6DZQn5EXC20lHOGrySGX2OFz8wi&#10;xxAx3Bv/hEehAGuC7kZJCfbX3/TBH0ePVkpq5GxG3c89swIb/66RFNP+aBRIHoXReDJAwV5bttcW&#10;va+WgOD1cUMNj9fg79XpWlioXnG9FiErmpjmmDuj/nRd+naTcD25WCyiE9LaML/WG8NPdAqwvjSv&#10;zJpuzh4J8ggndrP03bhb3zBjDYu9h0J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lgPIF08CAACsBAAADgAAAAAAAAAAAAAAAAAuAgAAZHJzL2Uyb0RvYy54bWxQSwECLQAUAAYA&#10;CAAAACEAgzSRbN8AAAAIAQAADwAAAAAAAAAAAAAAAACpBAAAZHJzL2Rvd25yZXYueG1sUEsFBgAA&#10;AAAEAAQA8wAAALUFAAAAAA==&#10;" fillcolor="window" strokeweight=".5pt">
                      <v:path arrowok="t"/>
                      <v:textbox>
                        <w:txbxContent>
                          <w:p w14:paraId="485C607F" w14:textId="77777777" w:rsidR="00C93A89" w:rsidRPr="009C2BD7" w:rsidRDefault="00C93A89" w:rsidP="009B03F5">
                            <w:pPr>
                              <w:rPr>
                                <w:sz w:val="32"/>
                                <w:szCs w:val="32"/>
                              </w:rPr>
                            </w:pPr>
                            <w:r>
                              <w:rPr>
                                <w:sz w:val="32"/>
                                <w:szCs w:val="32"/>
                              </w:rPr>
                              <w:t xml:space="preserve">    x     </w:t>
                            </w:r>
                          </w:p>
                          <w:p w14:paraId="1AEEC26E" w14:textId="77777777" w:rsidR="00C93A89" w:rsidRDefault="00C93A89"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2F8B5972" w:rsidR="00124AB7" w:rsidRPr="00B501D8" w:rsidRDefault="00124AB7" w:rsidP="00124AB7">
            <w:pPr>
              <w:rPr>
                <w:rFonts w:eastAsia="Calibri"/>
                <w:b/>
                <w:sz w:val="20"/>
                <w:szCs w:val="20"/>
                <w:lang w:eastAsia="en-US"/>
              </w:rPr>
            </w:pPr>
            <w:r w:rsidRPr="00B501D8">
              <w:rPr>
                <w:rFonts w:eastAsia="Calibri"/>
                <w:b/>
                <w:sz w:val="20"/>
                <w:szCs w:val="20"/>
                <w:lang w:eastAsia="en-US"/>
              </w:rPr>
              <w:t>II.12.1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027903B3"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1"/>
            <w:shd w:val="clear" w:color="auto" w:fill="auto"/>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lang w:eastAsia="hr-HR"/>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C93A89" w:rsidRPr="009C2BD7" w:rsidRDefault="00C93A89" w:rsidP="009B03F5">
                                  <w:pPr>
                                    <w:rPr>
                                      <w:sz w:val="32"/>
                                      <w:szCs w:val="32"/>
                                    </w:rPr>
                                  </w:pPr>
                                  <w:r>
                                    <w:rPr>
                                      <w:sz w:val="32"/>
                                      <w:szCs w:val="32"/>
                                    </w:rPr>
                                    <w:t xml:space="preserve">    </w:t>
                                  </w:r>
                                  <w:r>
                                    <w:rPr>
                                      <w:sz w:val="32"/>
                                      <w:szCs w:val="32"/>
                                    </w:rPr>
                                    <w:t xml:space="preserve">x     </w:t>
                                  </w:r>
                                </w:p>
                                <w:p w14:paraId="03AC87AA"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4"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1785D0EB" w14:textId="77777777" w:rsidR="00C93A89" w:rsidRPr="009C2BD7" w:rsidRDefault="00C93A89" w:rsidP="009B03F5">
                            <w:pPr>
                              <w:rPr>
                                <w:sz w:val="32"/>
                                <w:szCs w:val="32"/>
                              </w:rPr>
                            </w:pPr>
                            <w:r>
                              <w:rPr>
                                <w:sz w:val="32"/>
                                <w:szCs w:val="32"/>
                              </w:rPr>
                              <w:t xml:space="preserve">    x     </w:t>
                            </w:r>
                          </w:p>
                          <w:p w14:paraId="03AC87AA" w14:textId="77777777" w:rsidR="00C93A89" w:rsidRDefault="00C93A89"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lang w:eastAsia="hr-HR"/>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C93A89" w:rsidRPr="009C2BD7" w:rsidRDefault="00C93A89" w:rsidP="009B03F5">
                                  <w:pPr>
                                    <w:rPr>
                                      <w:sz w:val="32"/>
                                      <w:szCs w:val="32"/>
                                    </w:rPr>
                                  </w:pPr>
                                  <w:r>
                                    <w:rPr>
                                      <w:sz w:val="32"/>
                                      <w:szCs w:val="32"/>
                                    </w:rPr>
                                    <w:t xml:space="preserve">    </w:t>
                                  </w:r>
                                  <w:r>
                                    <w:rPr>
                                      <w:sz w:val="32"/>
                                      <w:szCs w:val="32"/>
                                    </w:rPr>
                                    <w:t xml:space="preserve">x     </w:t>
                                  </w:r>
                                </w:p>
                                <w:p w14:paraId="112BBDEE"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5"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6igymU8CAACsBAAADgAAAAAAAAAAAAAAAAAuAgAAZHJzL2Uyb0RvYy54bWxQSwECLQAUAAYA&#10;CAAAACEAxhFxut8AAAAIAQAADwAAAAAAAAAAAAAAAACpBAAAZHJzL2Rvd25yZXYueG1sUEsFBgAA&#10;AAAEAAQA8wAAALUFAAAAAA==&#10;" fillcolor="window" strokeweight=".5pt">
                      <v:path arrowok="t"/>
                      <v:textbox>
                        <w:txbxContent>
                          <w:p w14:paraId="07A99E54" w14:textId="77777777" w:rsidR="00C93A89" w:rsidRPr="009C2BD7" w:rsidRDefault="00C93A89" w:rsidP="009B03F5">
                            <w:pPr>
                              <w:rPr>
                                <w:sz w:val="32"/>
                                <w:szCs w:val="32"/>
                              </w:rPr>
                            </w:pPr>
                            <w:r>
                              <w:rPr>
                                <w:sz w:val="32"/>
                                <w:szCs w:val="32"/>
                              </w:rPr>
                              <w:t xml:space="preserve">    x     </w:t>
                            </w:r>
                          </w:p>
                          <w:p w14:paraId="112BBDEE" w14:textId="77777777" w:rsidR="00C93A89" w:rsidRDefault="00C93A89"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2AD08985" w:rsidR="00603D81" w:rsidRPr="00B501D8" w:rsidRDefault="00276E4E" w:rsidP="00BE37BB">
            <w:pPr>
              <w:rPr>
                <w:rFonts w:eastAsia="Calibri"/>
                <w:b/>
                <w:sz w:val="20"/>
                <w:szCs w:val="20"/>
                <w:lang w:eastAsia="en-US"/>
              </w:rPr>
            </w:pPr>
            <w:bookmarkStart w:id="3" w:name="_Hlk168487679"/>
            <w:bookmarkEnd w:id="2"/>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124AB7" w:rsidRPr="00B501D8">
              <w:rPr>
                <w:b/>
                <w:sz w:val="20"/>
                <w:szCs w:val="20"/>
              </w:rPr>
              <w:t>3</w:t>
            </w:r>
            <w:r w:rsidR="009B03F5"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B501D8">
            <w:pPr>
              <w:jc w:val="both"/>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w:t>
            </w:r>
            <w:proofErr w:type="spellStart"/>
            <w:r w:rsidRPr="00B501D8">
              <w:rPr>
                <w:rFonts w:eastAsia="Calibri"/>
                <w:i/>
                <w:sz w:val="20"/>
                <w:szCs w:val="20"/>
                <w:lang w:eastAsia="en-US"/>
              </w:rPr>
              <w:t>ica</w:t>
            </w:r>
            <w:proofErr w:type="spellEnd"/>
            <w:r w:rsidRPr="00B501D8">
              <w:rPr>
                <w:rFonts w:eastAsia="Calibri"/>
                <w:i/>
                <w:sz w:val="20"/>
                <w:szCs w:val="20"/>
                <w:lang w:eastAsia="en-US"/>
              </w:rPr>
              <w:t xml:space="preserve"> uprave, direktor/</w:t>
            </w:r>
            <w:proofErr w:type="spellStart"/>
            <w:r w:rsidRPr="00B501D8">
              <w:rPr>
                <w:rFonts w:eastAsia="Calibri"/>
                <w:i/>
                <w:sz w:val="20"/>
                <w:szCs w:val="20"/>
                <w:lang w:eastAsia="en-US"/>
              </w:rPr>
              <w:t>ica</w:t>
            </w:r>
            <w:proofErr w:type="spellEnd"/>
            <w:r w:rsidRPr="00B501D8">
              <w:rPr>
                <w:rFonts w:eastAsia="Calibri"/>
                <w:i/>
                <w:sz w:val="20"/>
                <w:szCs w:val="20"/>
                <w:lang w:eastAsia="en-US"/>
              </w:rPr>
              <w:t>):</w:t>
            </w:r>
          </w:p>
        </w:tc>
        <w:tc>
          <w:tcPr>
            <w:tcW w:w="5447" w:type="dxa"/>
            <w:gridSpan w:val="23"/>
            <w:tcBorders>
              <w:bottom w:val="nil"/>
            </w:tcBorders>
            <w:shd w:val="clear" w:color="auto" w:fill="auto"/>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45BEBDBF"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124AB7" w:rsidRPr="00B501D8">
              <w:rPr>
                <w:rFonts w:eastAsia="Calibri"/>
                <w:b/>
                <w:sz w:val="20"/>
                <w:szCs w:val="20"/>
                <w:lang w:eastAsia="en-US"/>
              </w:rPr>
              <w:t>3</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shd w:val="clear" w:color="auto" w:fill="auto"/>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3"/>
    </w:tbl>
    <w:p w14:paraId="6236F1F6" w14:textId="77777777" w:rsidR="00AD4B5D" w:rsidRDefault="00AD4B5D" w:rsidP="006A15B8">
      <w:pPr>
        <w:rPr>
          <w:b/>
        </w:rPr>
      </w:pPr>
    </w:p>
    <w:p w14:paraId="4A91E8D9" w14:textId="77777777" w:rsidR="0054325A" w:rsidRPr="007017F5" w:rsidRDefault="0054325A"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1BEF2A6E" w:rsidR="007017F5" w:rsidRPr="00B501D8" w:rsidRDefault="007017F5" w:rsidP="00F26DBB">
            <w:pPr>
              <w:pStyle w:val="Bezproreda"/>
              <w:jc w:val="both"/>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6A0FF5CC" w:rsidR="00B14BCF" w:rsidRPr="00B501D8" w:rsidRDefault="00E76D73" w:rsidP="00EA62D9">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39688B2B" w:rsidR="00B14BCF" w:rsidRPr="00F26DBB" w:rsidRDefault="00F85957"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4</w:t>
            </w:r>
            <w:r w:rsidR="00B90B34" w:rsidRPr="00F26DBB">
              <w:rPr>
                <w:rFonts w:eastAsia="Calibri"/>
                <w:iCs/>
                <w:lang w:eastAsia="en-US"/>
              </w:rPr>
              <w:t>.</w:t>
            </w:r>
            <w:r w:rsidR="00B14BCF" w:rsidRPr="00F26DBB">
              <w:rPr>
                <w:rFonts w:eastAsia="Calibri"/>
                <w:iCs/>
                <w:lang w:eastAsia="en-US"/>
              </w:rPr>
              <w:t xml:space="preserve"> Detaljan opis projekta </w:t>
            </w:r>
          </w:p>
          <w:p w14:paraId="4E0E5B65" w14:textId="5F818BB7" w:rsidR="00D64381" w:rsidRPr="00B501D8" w:rsidRDefault="00D64381" w:rsidP="00F90E5C">
            <w:pPr>
              <w:snapToGrid w:val="0"/>
              <w:rPr>
                <w:rFonts w:eastAsia="Calibri"/>
                <w:b w:val="0"/>
                <w:bCs w:val="0"/>
                <w:i/>
                <w:sz w:val="20"/>
                <w:szCs w:val="20"/>
                <w:lang w:eastAsia="en-US"/>
              </w:rPr>
            </w:pPr>
            <w:r w:rsidRPr="00B501D8">
              <w:rPr>
                <w:rFonts w:eastAsia="Arial Unicode MS"/>
                <w:b w:val="0"/>
                <w:i/>
                <w:sz w:val="20"/>
                <w:szCs w:val="20"/>
              </w:rPr>
              <w:t>Uputa: detaljno opišite projekt</w:t>
            </w:r>
            <w:r w:rsidRPr="00B501D8">
              <w:rPr>
                <w:rFonts w:eastAsia="Arial Unicode MS"/>
                <w:i/>
                <w:sz w:val="20"/>
                <w:szCs w:val="20"/>
              </w:rPr>
              <w:t>.</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6E9F46F8" w14:textId="77777777" w:rsidR="004E5D20" w:rsidRDefault="004E5D20" w:rsidP="00F90E5C">
            <w:pPr>
              <w:snapToGrid w:val="0"/>
              <w:rPr>
                <w:rFonts w:eastAsia="Calibri"/>
                <w:iCs/>
                <w:sz w:val="22"/>
                <w:szCs w:val="22"/>
                <w:lang w:eastAsia="en-US"/>
              </w:rPr>
            </w:pPr>
          </w:p>
        </w:tc>
      </w:tr>
      <w:tr w:rsidR="00C5056B" w:rsidRPr="007017F5" w14:paraId="2A098EF7"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A040AB" w:rsidRPr="007017F5" w14:paraId="6E500B9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4C9A4B8F" w14:textId="77777777" w:rsidR="00A040AB" w:rsidRDefault="00A040AB" w:rsidP="00EA62D9">
            <w:pPr>
              <w:snapToGrid w:val="0"/>
              <w:rPr>
                <w:rFonts w:eastAsia="Calibri"/>
                <w:b w:val="0"/>
                <w:bCs w:val="0"/>
                <w:iCs/>
                <w:sz w:val="22"/>
                <w:szCs w:val="22"/>
                <w:lang w:eastAsia="en-US"/>
              </w:rPr>
            </w:pPr>
          </w:p>
          <w:p w14:paraId="00DE6186" w14:textId="77777777" w:rsidR="00117020" w:rsidRDefault="00117020" w:rsidP="00EA62D9">
            <w:pPr>
              <w:snapToGrid w:val="0"/>
              <w:rPr>
                <w:rFonts w:eastAsia="Calibri"/>
                <w:iCs/>
                <w:sz w:val="22"/>
                <w:szCs w:val="22"/>
                <w:lang w:eastAsia="en-US"/>
              </w:rPr>
            </w:pPr>
          </w:p>
        </w:tc>
      </w:tr>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3B4F644" w14:textId="09BAFB64" w:rsidR="00A040AB" w:rsidRPr="00F26DBB" w:rsidRDefault="000D5279" w:rsidP="00EA62D9">
            <w:pPr>
              <w:snapToGrid w:val="0"/>
              <w:rPr>
                <w:rFonts w:eastAsia="Calibri"/>
                <w:iCs/>
                <w:lang w:eastAsia="en-US"/>
              </w:rPr>
            </w:pPr>
            <w:r>
              <w:rPr>
                <w:rFonts w:eastAsia="Calibri"/>
                <w:iCs/>
                <w:lang w:eastAsia="en-US"/>
              </w:rPr>
              <w:t>III.</w:t>
            </w:r>
            <w:r w:rsidR="00C93A89">
              <w:rPr>
                <w:rFonts w:eastAsia="Calibri"/>
                <w:iCs/>
                <w:lang w:eastAsia="en-US"/>
              </w:rPr>
              <w:t>5</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B501D8" w:rsidRDefault="003149EC" w:rsidP="00B501D8">
            <w:pPr>
              <w:snapToGrid w:val="0"/>
              <w:jc w:val="both"/>
              <w:rPr>
                <w:rFonts w:eastAsia="Calibri"/>
                <w:b w:val="0"/>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677FDA" w:rsidRPr="007017F5"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auto"/>
            </w:tcBorders>
          </w:tcPr>
          <w:p w14:paraId="4C57FDF3" w14:textId="04EAAFA8" w:rsidR="00EA2482" w:rsidRPr="00C93A89" w:rsidRDefault="000D5279" w:rsidP="00CE0354">
            <w:pPr>
              <w:snapToGrid w:val="0"/>
              <w:jc w:val="both"/>
              <w:rPr>
                <w:rFonts w:eastAsia="Calibri"/>
                <w:iCs/>
                <w:lang w:eastAsia="en-US"/>
              </w:rPr>
            </w:pPr>
            <w:r w:rsidRPr="00C93A89">
              <w:rPr>
                <w:rFonts w:eastAsia="Calibri"/>
                <w:iCs/>
                <w:lang w:eastAsia="en-US"/>
              </w:rPr>
              <w:t>III.</w:t>
            </w:r>
            <w:r w:rsidR="00C93A89" w:rsidRPr="00C93A89">
              <w:rPr>
                <w:rFonts w:eastAsia="Calibri"/>
                <w:iCs/>
                <w:lang w:eastAsia="en-US"/>
              </w:rPr>
              <w:t>6</w:t>
            </w:r>
            <w:r w:rsidR="00B90B34" w:rsidRPr="00C93A89">
              <w:rPr>
                <w:rFonts w:eastAsia="Calibri"/>
                <w:iCs/>
                <w:lang w:eastAsia="en-US"/>
              </w:rPr>
              <w:t>.</w:t>
            </w:r>
            <w:r w:rsidR="00EA2482" w:rsidRPr="00C93A89">
              <w:rPr>
                <w:rFonts w:eastAsia="Calibri"/>
                <w:iCs/>
                <w:lang w:eastAsia="en-US"/>
              </w:rPr>
              <w:t xml:space="preserve"> Opišite na koji način </w:t>
            </w:r>
            <w:r w:rsidR="00575855" w:rsidRPr="00C93A89">
              <w:rPr>
                <w:rFonts w:eastAsia="Calibri"/>
                <w:iCs/>
                <w:lang w:eastAsia="en-US"/>
              </w:rPr>
              <w:t xml:space="preserve">ćete </w:t>
            </w:r>
            <w:r w:rsidR="00EA2482" w:rsidRPr="00C93A89">
              <w:rPr>
                <w:rFonts w:eastAsia="Calibri"/>
                <w:iCs/>
                <w:lang w:eastAsia="en-US"/>
              </w:rPr>
              <w:t>osigurati održivost rezultata projekta tijekom pet (5) godina od dana konačne isplate sredstava</w:t>
            </w:r>
            <w:r w:rsidR="00935123" w:rsidRPr="00C93A89">
              <w:rPr>
                <w:rFonts w:eastAsia="Calibri"/>
                <w:iCs/>
                <w:lang w:eastAsia="en-US"/>
              </w:rPr>
              <w:t xml:space="preserve">, ako je primjenjivo. </w:t>
            </w:r>
            <w:r w:rsidR="00EA2482" w:rsidRPr="00C93A89">
              <w:rPr>
                <w:rFonts w:eastAsia="Calibri"/>
                <w:iCs/>
                <w:lang w:eastAsia="en-US"/>
              </w:rPr>
              <w:t xml:space="preserve"> </w:t>
            </w:r>
          </w:p>
          <w:p w14:paraId="6113C9FF" w14:textId="74803076" w:rsidR="00677FDA" w:rsidRPr="00B501D8" w:rsidRDefault="003149EC" w:rsidP="00CE0354">
            <w:pPr>
              <w:snapToGrid w:val="0"/>
              <w:jc w:val="both"/>
              <w:rPr>
                <w:rFonts w:eastAsia="Calibri"/>
                <w:b w:val="0"/>
                <w:bCs w:val="0"/>
                <w:i/>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u slučaju ako se projekt sastoji od ulaganja ili ako je riječ o osnivanju nepoljoprivrednog poduzeća.</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7BB5FDE7" w14:textId="77777777" w:rsidR="00EA2482" w:rsidRDefault="00EA2482" w:rsidP="00F90E5C">
            <w:pPr>
              <w:snapToGrid w:val="0"/>
              <w:rPr>
                <w:rFonts w:eastAsia="Calibri"/>
                <w:b w:val="0"/>
                <w:bCs w:val="0"/>
                <w:iCs/>
                <w:sz w:val="22"/>
                <w:szCs w:val="22"/>
                <w:lang w:eastAsia="en-US"/>
              </w:rPr>
            </w:pPr>
          </w:p>
          <w:p w14:paraId="3078EE87" w14:textId="77777777" w:rsidR="00117020" w:rsidRDefault="00117020" w:rsidP="00F90E5C">
            <w:pPr>
              <w:snapToGrid w:val="0"/>
              <w:rPr>
                <w:rFonts w:eastAsia="Calibri"/>
                <w:iCs/>
                <w:sz w:val="22"/>
                <w:szCs w:val="22"/>
                <w:lang w:eastAsia="en-US"/>
              </w:rPr>
            </w:pPr>
          </w:p>
        </w:tc>
      </w:tr>
      <w:tr w:rsidR="0003034E" w:rsidRPr="007017F5"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6A600BA" w14:textId="6225AD6F" w:rsidR="00F90E5C" w:rsidRPr="00F26DBB" w:rsidRDefault="000D5279" w:rsidP="00F90E5C">
            <w:pPr>
              <w:snapToGrid w:val="0"/>
              <w:rPr>
                <w:rFonts w:eastAsia="Arial Unicode MS"/>
              </w:rPr>
            </w:pPr>
            <w:r>
              <w:rPr>
                <w:rFonts w:eastAsia="Calibri"/>
                <w:iCs/>
                <w:lang w:eastAsia="en-US"/>
              </w:rPr>
              <w:t>III.</w:t>
            </w:r>
            <w:r w:rsidR="00C93A89">
              <w:rPr>
                <w:rFonts w:eastAsia="Calibri"/>
                <w:iCs/>
                <w:lang w:eastAsia="en-US"/>
              </w:rPr>
              <w:t>7</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2A2FED3B" w14:textId="404DD705" w:rsidR="0003034E" w:rsidRPr="00B501D8" w:rsidRDefault="00F90E5C" w:rsidP="00C01ABC">
            <w:pPr>
              <w:pStyle w:val="Bezproreda"/>
              <w:jc w:val="both"/>
              <w:rPr>
                <w:rFonts w:eastAsia="Calibri"/>
                <w:b w:val="0"/>
                <w:i/>
                <w:sz w:val="22"/>
                <w:szCs w:val="22"/>
                <w:lang w:eastAsia="en-US"/>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najmanje jednim specifičnim</w:t>
            </w:r>
            <w:r w:rsidRPr="00B501D8">
              <w:rPr>
                <w:rFonts w:eastAsia="Arial Unicode MS"/>
                <w:b w:val="0"/>
                <w:i/>
                <w:iCs/>
                <w:sz w:val="20"/>
                <w:szCs w:val="20"/>
              </w:rPr>
              <w:t xml:space="preserve"> ciljem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r w:rsidR="00C0605F" w:rsidRPr="00C91621">
              <w:rPr>
                <w:rFonts w:eastAsia="Arial Unicode MS"/>
                <w:b w:val="0"/>
                <w:color w:val="FF0000"/>
                <w:sz w:val="22"/>
                <w:szCs w:val="22"/>
                <w:highlight w:val="lightGray"/>
              </w:rPr>
              <w:t xml:space="preserve"> </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1"/>
        <w:gridCol w:w="1954"/>
        <w:gridCol w:w="687"/>
        <w:gridCol w:w="996"/>
      </w:tblGrid>
      <w:tr w:rsidR="00CC4434" w:rsidRPr="00ED498C" w14:paraId="01899CD4" w14:textId="77777777" w:rsidTr="007013A1">
        <w:trPr>
          <w:trHeight w:val="1059"/>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3BC89BC" w14:textId="357D382E" w:rsidR="004776DC" w:rsidRPr="002D2B31" w:rsidRDefault="00CC4434" w:rsidP="004776DC">
            <w:pPr>
              <w:spacing w:line="240" w:lineRule="atLeast"/>
              <w:jc w:val="both"/>
            </w:pPr>
            <w:r w:rsidRPr="002D2B31">
              <w:rPr>
                <w:rFonts w:eastAsia="Arial Unicode MS"/>
              </w:rPr>
              <w:t xml:space="preserve">SC </w:t>
            </w:r>
            <w:r w:rsidR="00C91621" w:rsidRPr="002D2B31">
              <w:rPr>
                <w:rFonts w:eastAsia="Arial Unicode MS"/>
              </w:rPr>
              <w:t>7</w:t>
            </w:r>
            <w:r w:rsidRPr="002D2B31">
              <w:rPr>
                <w:rFonts w:eastAsia="Arial Unicode MS"/>
              </w:rPr>
              <w:t xml:space="preserve"> ZPP-a: </w:t>
            </w:r>
            <w:r w:rsidR="00DF0833" w:rsidRPr="002D2B31">
              <w:t>Privlačenje</w:t>
            </w:r>
            <w:r w:rsidR="0084427C" w:rsidRPr="002D2B31">
              <w:t xml:space="preserve"> i podupiranje</w:t>
            </w:r>
            <w:r w:rsidR="00DF0833" w:rsidRPr="002D2B31">
              <w:t xml:space="preserve"> </w:t>
            </w:r>
            <w:r w:rsidR="00C91621" w:rsidRPr="002D2B31">
              <w:t>mladih poljoprivrednika</w:t>
            </w:r>
            <w:r w:rsidR="0084427C" w:rsidRPr="002D2B31">
              <w:t xml:space="preserve"> i novih poljoprivrednika te</w:t>
            </w:r>
            <w:r w:rsidR="00246B29" w:rsidRPr="002D2B31">
              <w:t xml:space="preserve"> olakšavanje</w:t>
            </w:r>
            <w:r w:rsidR="0084427C" w:rsidRPr="002D2B31">
              <w:t xml:space="preserve"> održivog </w:t>
            </w:r>
            <w:r w:rsidR="00246B29" w:rsidRPr="002D2B31">
              <w:t xml:space="preserve"> </w:t>
            </w:r>
            <w:r w:rsidR="00C91621" w:rsidRPr="002D2B31">
              <w:t>poslovnog razvoja u ruralnim područjima</w:t>
            </w:r>
          </w:p>
          <w:p w14:paraId="2B75B9B7" w14:textId="60982DB9" w:rsidR="00CC4434" w:rsidRPr="00EF140E" w:rsidRDefault="00CC4434" w:rsidP="004776DC">
            <w:pPr>
              <w:tabs>
                <w:tab w:val="left" w:pos="368"/>
              </w:tabs>
              <w:snapToGrid w:val="0"/>
              <w:spacing w:after="120"/>
              <w:jc w:val="both"/>
              <w:rPr>
                <w:rFonts w:eastAsia="Arial Unicode MS"/>
                <w:b/>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6B977908" w:rsidR="00CC4434" w:rsidRPr="0062012A" w:rsidRDefault="00CC4434" w:rsidP="007013A1">
            <w:pPr>
              <w:snapToGrid w:val="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C93A89" w:rsidRPr="009C2BD7" w:rsidRDefault="00C93A89"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C93A89" w:rsidRDefault="00C93A89"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36"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lDTw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kLBDBSKqg2UBwRWAst55zhyxLjr7DEZ2aR&#10;ZAgZLo5/wkMqwKKgu1GyA/vrb/rgj7NHKyU1kjan7ueeWYGdf9fIirv+aBRYHoXReDJAwV5bNtcW&#10;va8WgOj1cUUNj9fg79XpKi1Ur7hf85AVTUxzzJ1Tf7oufLtKuJ9czOfRCXltmF/pteEnPgVcX5pX&#10;Zk03aI8MeYQTvVn2bt6tbxiyhvnegywjGS6odvjjTkQ6dfsblu5ajl6Xr8zsNwA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Bp5CUNPAgAArQQAAA4AAAAAAAAAAAAAAAAALgIAAGRycy9lMm9Eb2MueG1sUEsBAi0AFAAGAAgA&#10;AAAhAFIJmVLdAAAABwEAAA8AAAAAAAAAAAAAAAAAqQQAAGRycy9kb3ducmV2LnhtbFBLBQYAAAAA&#10;BAAEAPMAAACzBQAAAAA=&#10;" fillcolor="window" strokeweight=".5pt">
                      <v:path arrowok="t"/>
                      <v:textbox>
                        <w:txbxContent>
                          <w:p w14:paraId="68DBBC1E" w14:textId="03F9F31F" w:rsidR="00C93A89" w:rsidRPr="009C2BD7" w:rsidRDefault="00C93A89"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C93A89" w:rsidRDefault="00C93A89" w:rsidP="0003034E"/>
                        </w:txbxContent>
                      </v:textbox>
                      <w10:wrap type="topAndBottom" anchorx="margin"/>
                    </v:shape>
                  </w:pict>
                </mc:Fallback>
              </mc:AlternateContent>
            </w:r>
            <w:r>
              <w:rPr>
                <w:rFonts w:eastAsia="Arial Unicode MS"/>
                <w:b/>
                <w:sz w:val="22"/>
                <w:szCs w:val="22"/>
              </w:rPr>
              <w:t xml:space="preserve">      DA</w:t>
            </w:r>
          </w:p>
        </w:tc>
      </w:tr>
      <w:tr w:rsidR="0003034E" w:rsidRPr="00ED498C" w14:paraId="64618FBF"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t xml:space="preserve">Obrazloženje: </w:t>
            </w:r>
          </w:p>
          <w:p w14:paraId="5F74854F" w14:textId="77777777" w:rsidR="00F90E5C" w:rsidRDefault="00F90E5C"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7013A1" w:rsidRPr="00EF140E" w14:paraId="4505EA3B" w14:textId="2B1FE3E5" w:rsidTr="007013A1">
        <w:trPr>
          <w:trHeight w:val="1205"/>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8BAE592" w14:textId="3A884D0E" w:rsidR="007013A1" w:rsidRPr="002D2B31" w:rsidRDefault="007013A1" w:rsidP="007013A1">
            <w:pPr>
              <w:spacing w:line="240" w:lineRule="atLeast"/>
              <w:jc w:val="both"/>
              <w:rPr>
                <w:rFonts w:eastAsia="Arial Unicode MS"/>
                <w:b/>
              </w:rPr>
            </w:pPr>
            <w:r w:rsidRPr="002D2B31">
              <w:rPr>
                <w:rFonts w:eastAsia="Arial Unicode MS"/>
              </w:rPr>
              <w:t xml:space="preserve">SC 8 ZPP-a: </w:t>
            </w:r>
            <w:r w:rsidRPr="002D2B31">
              <w:t xml:space="preserve">Promicanje zapošljavanja, rodne ravnopravnosti, uključujući sudjelovanje žena u poljoprivredi, socijalne uključenosti i lokalnog razvoja u ruralnim područjima, uključujući </w:t>
            </w:r>
            <w:proofErr w:type="spellStart"/>
            <w:r w:rsidRPr="002D2B31">
              <w:t>biogospodarstvo</w:t>
            </w:r>
            <w:proofErr w:type="spellEnd"/>
            <w:r w:rsidRPr="002D2B31">
              <w:t xml:space="preserve"> i održivo šumarstvo</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1225B7D" w14:textId="40557BC3" w:rsidR="007013A1" w:rsidRDefault="007013A1" w:rsidP="00DF0833">
            <w:pPr>
              <w:spacing w:line="240" w:lineRule="atLeast"/>
              <w:jc w:val="both"/>
              <w:rPr>
                <w:rFonts w:eastAsia="Arial Unicode MS"/>
                <w:b/>
                <w:sz w:val="22"/>
                <w:szCs w:val="22"/>
              </w:rPr>
            </w:pPr>
            <w:r w:rsidRPr="007013A1">
              <w:rPr>
                <w:rFonts w:eastAsia="Arial Unicode MS"/>
                <w:b/>
                <w:noProof/>
                <w:sz w:val="22"/>
                <w:szCs w:val="22"/>
                <w:lang w:eastAsia="hr-HR"/>
              </w:rPr>
              <mc:AlternateContent>
                <mc:Choice Requires="wps">
                  <w:drawing>
                    <wp:anchor distT="45720" distB="45720" distL="114300" distR="114300" simplePos="0" relativeHeight="251891712" behindDoc="0" locked="0" layoutInCell="1" allowOverlap="1" wp14:anchorId="44B174D6" wp14:editId="02C47201">
                      <wp:simplePos x="0" y="0"/>
                      <wp:positionH relativeFrom="column">
                        <wp:posOffset>143510</wp:posOffset>
                      </wp:positionH>
                      <wp:positionV relativeFrom="paragraph">
                        <wp:posOffset>247015</wp:posOffset>
                      </wp:positionV>
                      <wp:extent cx="369570" cy="344805"/>
                      <wp:effectExtent l="0" t="0" r="11430" b="17145"/>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44805"/>
                              </a:xfrm>
                              <a:prstGeom prst="rect">
                                <a:avLst/>
                              </a:prstGeom>
                              <a:solidFill>
                                <a:srgbClr val="FFFFFF"/>
                              </a:solidFill>
                              <a:ln w="9525">
                                <a:solidFill>
                                  <a:srgbClr val="000000"/>
                                </a:solidFill>
                                <a:miter lim="800000"/>
                                <a:headEnd/>
                                <a:tailEnd/>
                              </a:ln>
                            </wps:spPr>
                            <wps:txbx>
                              <w:txbxContent>
                                <w:p w14:paraId="05624EC3" w14:textId="4AA3097F" w:rsidR="00C93A89" w:rsidRDefault="00C93A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174D6" id="Tekstni okvir 2" o:spid="_x0000_s1037" type="#_x0000_t202" style="position:absolute;left:0;text-align:left;margin-left:11.3pt;margin-top:19.45pt;width:29.1pt;height:27.1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z5EwIAACY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">
                      <v:textbox>
                        <w:txbxContent>
                          <w:p w14:paraId="05624EC3" w14:textId="4AA3097F" w:rsidR="00C93A89" w:rsidRDefault="00C93A89"/>
                        </w:txbxContent>
                      </v:textbox>
                      <w10:wrap type="square"/>
                    </v:shape>
                  </w:pict>
                </mc:Fallback>
              </mc:AlternateContent>
            </w:r>
            <w:r w:rsidRPr="007013A1">
              <w:rPr>
                <w:rFonts w:eastAsia="Arial Unicode MS"/>
                <w:sz w:val="22"/>
                <w:szCs w:val="22"/>
              </w:rPr>
              <w:t xml:space="preserve">      </w:t>
            </w:r>
            <w:r w:rsidRPr="007013A1">
              <w:rPr>
                <w:rFonts w:eastAsia="Arial Unicode MS"/>
                <w:b/>
                <w:sz w:val="22"/>
                <w:szCs w:val="22"/>
              </w:rPr>
              <w:t>DA</w:t>
            </w:r>
          </w:p>
          <w:p w14:paraId="01769B24" w14:textId="545E4A4E" w:rsidR="007013A1" w:rsidRPr="007013A1" w:rsidRDefault="007013A1" w:rsidP="00DF0833">
            <w:pPr>
              <w:spacing w:line="240" w:lineRule="atLeast"/>
              <w:jc w:val="both"/>
              <w:rPr>
                <w:rFonts w:eastAsia="Arial Unicode MS"/>
                <w:b/>
                <w:sz w:val="22"/>
                <w:szCs w:val="22"/>
              </w:rPr>
            </w:pPr>
          </w:p>
        </w:tc>
      </w:tr>
      <w:tr w:rsidR="007013A1" w:rsidRPr="00ED498C" w14:paraId="4EDEE645"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EF7AB42" w14:textId="77777777" w:rsidR="007013A1" w:rsidRPr="00B501D8" w:rsidRDefault="007013A1" w:rsidP="00DF0833">
            <w:pPr>
              <w:snapToGrid w:val="0"/>
              <w:rPr>
                <w:rFonts w:eastAsia="Arial Unicode MS"/>
                <w:i/>
                <w:sz w:val="22"/>
                <w:szCs w:val="22"/>
              </w:rPr>
            </w:pPr>
            <w:r w:rsidRPr="00B501D8">
              <w:rPr>
                <w:rFonts w:eastAsia="Arial Unicode MS"/>
                <w:i/>
                <w:sz w:val="22"/>
                <w:szCs w:val="22"/>
              </w:rPr>
              <w:t xml:space="preserve">Obrazloženje: </w:t>
            </w:r>
          </w:p>
          <w:p w14:paraId="4E71C3F0" w14:textId="77777777" w:rsidR="007013A1" w:rsidRDefault="007013A1" w:rsidP="00DF0833">
            <w:pPr>
              <w:snapToGrid w:val="0"/>
              <w:rPr>
                <w:rFonts w:eastAsia="Arial Unicode MS"/>
                <w:sz w:val="22"/>
                <w:szCs w:val="22"/>
              </w:rPr>
            </w:pPr>
          </w:p>
          <w:p w14:paraId="7D76BA88" w14:textId="77777777" w:rsidR="007013A1" w:rsidRPr="00ED498C" w:rsidRDefault="007013A1" w:rsidP="00DF0833">
            <w:pPr>
              <w:snapToGrid w:val="0"/>
              <w:rPr>
                <w:rFonts w:eastAsia="Arial Unicode MS"/>
                <w:sz w:val="22"/>
                <w:szCs w:val="22"/>
              </w:rPr>
            </w:pPr>
          </w:p>
        </w:tc>
      </w:tr>
      <w:tr w:rsidR="00F90E5C" w:rsidRPr="00ED498C" w14:paraId="371B23B2" w14:textId="77777777" w:rsidTr="007013A1">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497BF28C" w:rsidR="00F90E5C" w:rsidRPr="00E7609E" w:rsidRDefault="000D5279" w:rsidP="00F26DBB">
            <w:pPr>
              <w:pStyle w:val="Bezproreda"/>
              <w:jc w:val="both"/>
            </w:pPr>
            <w:r>
              <w:rPr>
                <w:b/>
              </w:rPr>
              <w:lastRenderedPageBreak/>
              <w:t>III.</w:t>
            </w:r>
            <w:r w:rsidR="00C93A89">
              <w:rPr>
                <w:b/>
              </w:rPr>
              <w:t>7</w:t>
            </w:r>
            <w:r w:rsidR="00E7609E" w:rsidRPr="00F26DBB">
              <w:rPr>
                <w:b/>
              </w:rPr>
              <w:t xml:space="preserve">.1.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1A7106F6" w14:textId="77777777" w:rsidR="002200C4" w:rsidRDefault="00E7609E" w:rsidP="00C01ABC">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p>
          <w:p w14:paraId="364CB07B" w14:textId="7D24BD58" w:rsidR="00935917" w:rsidRPr="00C01ABC" w:rsidRDefault="00935917" w:rsidP="00C01ABC">
            <w:pPr>
              <w:pStyle w:val="Bezproreda"/>
              <w:jc w:val="both"/>
              <w:rPr>
                <w:rFonts w:eastAsia="Arial Unicode MS"/>
                <w:i/>
                <w:iCs/>
                <w:sz w:val="20"/>
                <w:szCs w:val="20"/>
                <w:lang w:val="sl-SI"/>
              </w:rPr>
            </w:pPr>
            <w:r w:rsidRPr="00F26DBB">
              <w:rPr>
                <w:b/>
                <w:i/>
                <w:iCs/>
              </w:rPr>
              <w:t xml:space="preserve"> </w:t>
            </w:r>
          </w:p>
        </w:tc>
      </w:tr>
      <w:tr w:rsidR="00E7609E" w:rsidRPr="00ED498C" w14:paraId="1A3EBB8B" w14:textId="77777777" w:rsidTr="007013A1">
        <w:trPr>
          <w:trHeight w:val="813"/>
        </w:trPr>
        <w:tc>
          <w:tcPr>
            <w:tcW w:w="58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22932A5" w14:textId="77777777" w:rsidR="00C12045" w:rsidRDefault="00E7609E" w:rsidP="00B501D8">
            <w:pPr>
              <w:pStyle w:val="Bezproreda"/>
              <w:jc w:val="both"/>
              <w:rPr>
                <w:ins w:id="4" w:author="LAG ADRION" w:date="2025-05-08T09:55:00Z" w16du:dateUtc="2025-05-08T07:55:00Z"/>
                <w:iCs/>
              </w:rPr>
            </w:pPr>
            <w:r w:rsidRPr="002D2B31">
              <w:t xml:space="preserve">Naziv pokazatelja: </w:t>
            </w:r>
            <w:r w:rsidR="00C01ABC" w:rsidRPr="002D2B31">
              <w:rPr>
                <w:iCs/>
              </w:rPr>
              <w:t>R.37</w:t>
            </w:r>
            <w:r w:rsidRPr="002D2B31">
              <w:rPr>
                <w:iCs/>
              </w:rPr>
              <w:t xml:space="preserve"> </w:t>
            </w:r>
            <w:r w:rsidR="00F8188B">
              <w:rPr>
                <w:iCs/>
              </w:rPr>
              <w:t xml:space="preserve"> Rast i radna mjesta u ruralnim područjima</w:t>
            </w:r>
          </w:p>
          <w:p w14:paraId="29F275EC" w14:textId="501B4B6B" w:rsidR="00C01ABC" w:rsidRDefault="00C01ABC" w:rsidP="00B501D8">
            <w:pPr>
              <w:pStyle w:val="Bezproreda"/>
              <w:jc w:val="both"/>
            </w:pPr>
            <w:r w:rsidRPr="002D2B31">
              <w:t xml:space="preserve">Mjerna jedinica: </w:t>
            </w:r>
            <w:r w:rsidR="00F8188B">
              <w:t xml:space="preserve"> Broj otvorenih radnih mjesta u ekvivalentu punog radnog vremena (FTE)</w:t>
            </w:r>
          </w:p>
          <w:p w14:paraId="651AF572" w14:textId="023DA8EF" w:rsidR="00F8188B" w:rsidRPr="00EB6FED" w:rsidRDefault="00F8188B" w:rsidP="00B501D8">
            <w:pPr>
              <w:pStyle w:val="Bezproreda"/>
              <w:jc w:val="both"/>
            </w:pPr>
            <w:r w:rsidRPr="000A2525">
              <w:rPr>
                <w:rFonts w:eastAsia="Arial Unicode MS"/>
                <w:i/>
                <w:iCs/>
                <w:sz w:val="20"/>
                <w:szCs w:val="20"/>
              </w:rPr>
              <w:t>Obrazložite na koji način projekt doprinosi stvaranju novih radnih mjesta (</w:t>
            </w:r>
            <w:r>
              <w:rPr>
                <w:rFonts w:eastAsia="Arial Unicode MS"/>
                <w:i/>
                <w:iCs/>
                <w:sz w:val="20"/>
                <w:szCs w:val="20"/>
              </w:rPr>
              <w:t>u ekvivalentu punog radnog vremena - FTE</w:t>
            </w:r>
            <w:r w:rsidRPr="000A2525">
              <w:rPr>
                <w:rFonts w:eastAsia="Arial Unicode MS"/>
                <w:i/>
                <w:iCs/>
                <w:sz w:val="20"/>
                <w:szCs w:val="20"/>
              </w:rPr>
              <w:t xml:space="preserve">). U obrazloženju obavezno navesti broj i vrstu radnih mjesta.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C93A89" w:rsidRPr="009C2BD7" w:rsidRDefault="00C93A89" w:rsidP="0003034E">
                                  <w:pPr>
                                    <w:rPr>
                                      <w:sz w:val="32"/>
                                      <w:szCs w:val="32"/>
                                    </w:rPr>
                                  </w:pPr>
                                  <w:r>
                                    <w:rPr>
                                      <w:sz w:val="32"/>
                                      <w:szCs w:val="32"/>
                                    </w:rPr>
                                    <w:t xml:space="preserve">   </w:t>
                                  </w:r>
                                  <w:r>
                                    <w:rPr>
                                      <w:sz w:val="32"/>
                                      <w:szCs w:val="32"/>
                                    </w:rPr>
                                    <w:t xml:space="preserve">x     </w:t>
                                  </w:r>
                                </w:p>
                                <w:p w14:paraId="75E742A9" w14:textId="77777777" w:rsidR="00C93A89" w:rsidRDefault="00C93A89"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38"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SX0/eE8CAACtBAAADgAAAAAAAAAAAAAAAAAuAgAAZHJzL2Uyb0RvYy54bWxQSwECLQAUAAYA&#10;CAAAACEACR7CW98AAAAIAQAADwAAAAAAAAAAAAAAAACpBAAAZHJzL2Rvd25yZXYueG1sUEsFBgAA&#10;AAAEAAQA8wAAALUFAAAAAA==&#10;" fillcolor="window" strokeweight=".5pt">
                      <v:path arrowok="t"/>
                      <v:textbox>
                        <w:txbxContent>
                          <w:p w14:paraId="7956116C" w14:textId="77777777" w:rsidR="00C93A89" w:rsidRPr="009C2BD7" w:rsidRDefault="00C93A89" w:rsidP="0003034E">
                            <w:pPr>
                              <w:rPr>
                                <w:sz w:val="32"/>
                                <w:szCs w:val="32"/>
                              </w:rPr>
                            </w:pPr>
                            <w:r>
                              <w:rPr>
                                <w:sz w:val="32"/>
                                <w:szCs w:val="32"/>
                              </w:rPr>
                              <w:t xml:space="preserve">   x     </w:t>
                            </w:r>
                          </w:p>
                          <w:p w14:paraId="75E742A9" w14:textId="77777777" w:rsidR="00C93A89" w:rsidRDefault="00C93A89"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935917" w:rsidRPr="00935917" w14:paraId="0A01E82A" w14:textId="77777777" w:rsidTr="007013A1">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7753C3D" w14:textId="05909CB6" w:rsidR="00935917" w:rsidRPr="00B501D8" w:rsidRDefault="000D5279" w:rsidP="00B46C75">
            <w:pPr>
              <w:snapToGrid w:val="0"/>
              <w:jc w:val="both"/>
              <w:rPr>
                <w:rFonts w:eastAsia="Arial Unicode MS"/>
                <w:i/>
                <w:sz w:val="22"/>
                <w:szCs w:val="22"/>
              </w:rPr>
            </w:pPr>
            <w:r w:rsidRPr="00B501D8">
              <w:rPr>
                <w:rFonts w:eastAsia="Arial Unicode MS"/>
                <w:i/>
                <w:sz w:val="22"/>
                <w:szCs w:val="22"/>
              </w:rPr>
              <w:t xml:space="preserve">Obrazložite </w:t>
            </w:r>
            <w:r w:rsidR="00935917" w:rsidRPr="00B501D8">
              <w:rPr>
                <w:rFonts w:eastAsia="Arial Unicode MS"/>
                <w:i/>
                <w:sz w:val="22"/>
                <w:szCs w:val="22"/>
              </w:rPr>
              <w:t xml:space="preserve">na koji način </w:t>
            </w:r>
            <w:r w:rsidRPr="00B501D8">
              <w:rPr>
                <w:rFonts w:eastAsia="Arial Unicode MS"/>
                <w:i/>
                <w:sz w:val="22"/>
                <w:szCs w:val="22"/>
              </w:rPr>
              <w:t xml:space="preserve">projekt doprinosi pokazatelju rezultata i </w:t>
            </w:r>
            <w:r w:rsidR="00A13E89" w:rsidRPr="00B501D8">
              <w:rPr>
                <w:rFonts w:eastAsia="Arial Unicode MS"/>
                <w:i/>
                <w:sz w:val="22"/>
                <w:szCs w:val="22"/>
              </w:rPr>
              <w:t xml:space="preserve">kako je utvrđena </w:t>
            </w:r>
            <w:r w:rsidRPr="00B501D8">
              <w:rPr>
                <w:rFonts w:eastAsia="Arial Unicode MS"/>
                <w:i/>
                <w:sz w:val="22"/>
                <w:szCs w:val="22"/>
              </w:rPr>
              <w:t>ciljan</w:t>
            </w:r>
            <w:r w:rsidR="00A13E89" w:rsidRPr="00B501D8">
              <w:rPr>
                <w:rFonts w:eastAsia="Arial Unicode MS"/>
                <w:i/>
                <w:sz w:val="22"/>
                <w:szCs w:val="22"/>
              </w:rPr>
              <w:t>a</w:t>
            </w:r>
            <w:r w:rsidRPr="00B501D8">
              <w:rPr>
                <w:rFonts w:eastAsia="Arial Unicode MS"/>
                <w:i/>
                <w:sz w:val="22"/>
                <w:szCs w:val="22"/>
              </w:rPr>
              <w:t xml:space="preserve"> </w:t>
            </w:r>
            <w:r w:rsidR="00A13E89" w:rsidRPr="00B501D8">
              <w:rPr>
                <w:rFonts w:eastAsia="Arial Unicode MS"/>
                <w:i/>
                <w:sz w:val="22"/>
                <w:szCs w:val="22"/>
              </w:rPr>
              <w:t>vrijednost projekta:</w:t>
            </w:r>
            <w:r w:rsidRPr="00B501D8">
              <w:rPr>
                <w:rFonts w:eastAsia="Arial Unicode MS"/>
                <w:i/>
                <w:sz w:val="22"/>
                <w:szCs w:val="22"/>
              </w:rPr>
              <w:t xml:space="preserve"> </w:t>
            </w:r>
          </w:p>
          <w:p w14:paraId="686BC8C4" w14:textId="79C8D43E" w:rsidR="00B46C75" w:rsidRPr="00F26DBB" w:rsidRDefault="00B46C75" w:rsidP="00F26DBB">
            <w:pPr>
              <w:snapToGrid w:val="0"/>
              <w:rPr>
                <w:rFonts w:eastAsia="Arial Unicode MS"/>
                <w:sz w:val="22"/>
                <w:szCs w:val="22"/>
              </w:rPr>
            </w:pPr>
          </w:p>
        </w:tc>
      </w:tr>
      <w:tr w:rsidR="00C0605F" w:rsidRPr="00ED498C" w14:paraId="63F09167" w14:textId="77777777" w:rsidTr="007013A1">
        <w:trPr>
          <w:trHeight w:val="489"/>
        </w:trPr>
        <w:tc>
          <w:tcPr>
            <w:tcW w:w="58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C2317D" w14:textId="74046E9C" w:rsidR="00C0605F" w:rsidRPr="002D2B31" w:rsidRDefault="00C0605F" w:rsidP="00B501D8">
            <w:pPr>
              <w:pStyle w:val="Bezproreda"/>
              <w:jc w:val="both"/>
            </w:pPr>
            <w:r w:rsidRPr="002D2B31">
              <w:t>Naziv pokazatelja: R.</w:t>
            </w:r>
            <w:r w:rsidR="00AF1FF1" w:rsidRPr="002D2B31">
              <w:t>39</w:t>
            </w:r>
            <w:r w:rsidRPr="002D2B31">
              <w:t xml:space="preserve"> </w:t>
            </w:r>
            <w:r w:rsidR="00AF1FF1" w:rsidRPr="002D2B31">
              <w:t>Razvoj ruralnog gospodarstva</w:t>
            </w:r>
          </w:p>
          <w:p w14:paraId="61EBDD92" w14:textId="2A0FBCDD" w:rsidR="00C0605F" w:rsidRDefault="00C0605F" w:rsidP="00AF1FF1">
            <w:pPr>
              <w:pStyle w:val="Bezproreda"/>
              <w:jc w:val="both"/>
            </w:pPr>
            <w:r w:rsidRPr="002D2B31">
              <w:t xml:space="preserve">Mjerna jedinica: </w:t>
            </w:r>
            <w:r w:rsidR="00AF1FF1" w:rsidRPr="002D2B31">
              <w:t>Broj poduzeća</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Pr>
          <w:p w14:paraId="1E64BC1E" w14:textId="77777777" w:rsidR="00C0605F" w:rsidRDefault="00C0605F" w:rsidP="00C0605F">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3232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C93A89" w:rsidRPr="009C2BD7" w:rsidRDefault="00C93A89" w:rsidP="0003034E">
                                  <w:pPr>
                                    <w:rPr>
                                      <w:sz w:val="32"/>
                                      <w:szCs w:val="32"/>
                                    </w:rPr>
                                  </w:pPr>
                                  <w:r>
                                    <w:rPr>
                                      <w:sz w:val="32"/>
                                      <w:szCs w:val="32"/>
                                    </w:rPr>
                                    <w:t xml:space="preserve">   </w:t>
                                  </w:r>
                                  <w:r>
                                    <w:rPr>
                                      <w:sz w:val="32"/>
                                      <w:szCs w:val="32"/>
                                    </w:rPr>
                                    <w:t xml:space="preserve">x     </w:t>
                                  </w:r>
                                </w:p>
                                <w:p w14:paraId="2EAE8B27" w14:textId="77777777" w:rsidR="00C93A89" w:rsidRDefault="00C93A89"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39" type="#_x0000_t202" style="position:absolute;margin-left:45.95pt;margin-top:7.95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Ns9wrU8CAACtBAAADgAAAAAAAAAAAAAAAAAuAgAAZHJzL2Uyb0RvYy54bWxQSwECLQAUAAYA&#10;CAAAACEAKx7+kd8AAAAIAQAADwAAAAAAAAAAAAAAAACpBAAAZHJzL2Rvd25yZXYueG1sUEsFBgAA&#10;AAAEAAQA8wAAALUFAAAAAA==&#10;" fillcolor="window" strokeweight=".5pt">
                      <v:path arrowok="t"/>
                      <v:textbox>
                        <w:txbxContent>
                          <w:p w14:paraId="7E8AD231" w14:textId="2D6C051A" w:rsidR="00C93A89" w:rsidRPr="009C2BD7" w:rsidRDefault="00C93A89" w:rsidP="0003034E">
                            <w:pPr>
                              <w:rPr>
                                <w:sz w:val="32"/>
                                <w:szCs w:val="32"/>
                              </w:rPr>
                            </w:pPr>
                            <w:r>
                              <w:rPr>
                                <w:sz w:val="32"/>
                                <w:szCs w:val="32"/>
                              </w:rPr>
                              <w:t xml:space="preserve">   x     </w:t>
                            </w:r>
                          </w:p>
                          <w:p w14:paraId="2EAE8B27" w14:textId="77777777" w:rsidR="00C93A89" w:rsidRDefault="00C93A89" w:rsidP="0003034E"/>
                        </w:txbxContent>
                      </v:textbox>
                      <w10:wrap anchorx="margin"/>
                    </v:shape>
                  </w:pict>
                </mc:Fallback>
              </mc:AlternateContent>
            </w:r>
            <w:r>
              <w:rPr>
                <w:rFonts w:eastAsia="Arial Unicode MS"/>
                <w:b/>
                <w:sz w:val="22"/>
                <w:szCs w:val="22"/>
              </w:rPr>
              <w:t xml:space="preserve">      </w:t>
            </w:r>
          </w:p>
          <w:p w14:paraId="30A015CA" w14:textId="5414B6AC" w:rsidR="00C0605F" w:rsidRDefault="00C0605F">
            <w:pPr>
              <w:pStyle w:val="Bezproreda"/>
              <w:rPr>
                <w:rFonts w:eastAsia="Arial Unicode MS"/>
                <w:b/>
                <w:sz w:val="22"/>
                <w:szCs w:val="22"/>
              </w:rPr>
            </w:pPr>
            <w:r>
              <w:rPr>
                <w:rFonts w:eastAsia="Arial Unicode MS"/>
                <w:b/>
                <w:sz w:val="22"/>
                <w:szCs w:val="22"/>
              </w:rPr>
              <w:t xml:space="preserve">      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322E3A" w:rsidRDefault="00C0605F" w:rsidP="00335739">
            <w:pPr>
              <w:pStyle w:val="Bezproreda"/>
              <w:rPr>
                <w:rFonts w:eastAsia="Arial Unicode MS"/>
                <w:bCs/>
                <w:sz w:val="22"/>
                <w:szCs w:val="22"/>
              </w:rPr>
            </w:pPr>
            <w:r w:rsidRPr="00322E3A">
              <w:rPr>
                <w:rFonts w:eastAsia="Arial Unicode MS"/>
                <w:bCs/>
                <w:sz w:val="22"/>
                <w:szCs w:val="22"/>
              </w:rPr>
              <w:t>Ciljana vrijednost projekta:</w:t>
            </w:r>
          </w:p>
          <w:p w14:paraId="0870A181" w14:textId="77777777" w:rsidR="00C0605F" w:rsidRPr="00322E3A" w:rsidRDefault="00C0605F" w:rsidP="00335739">
            <w:pPr>
              <w:snapToGrid w:val="0"/>
              <w:ind w:left="284"/>
              <w:jc w:val="both"/>
              <w:rPr>
                <w:bCs/>
                <w:sz w:val="22"/>
              </w:rPr>
            </w:pPr>
          </w:p>
        </w:tc>
      </w:tr>
      <w:tr w:rsidR="00DB0DA4" w:rsidRPr="00ED498C" w14:paraId="5505ABEF" w14:textId="77777777" w:rsidTr="007013A1">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6E3E5F6A" w14:textId="77777777" w:rsidR="00A13E89" w:rsidRPr="00B501D8" w:rsidRDefault="00A13E89" w:rsidP="00B46C75">
            <w:pPr>
              <w:snapToGrid w:val="0"/>
              <w:jc w:val="both"/>
              <w:rPr>
                <w:rFonts w:eastAsia="Arial Unicode MS"/>
                <w:i/>
                <w:sz w:val="22"/>
                <w:szCs w:val="22"/>
              </w:rPr>
            </w:pPr>
            <w:bookmarkStart w:id="5" w:name="_Hlk168996496"/>
            <w:r w:rsidRPr="00B501D8">
              <w:rPr>
                <w:rFonts w:eastAsia="Arial Unicode MS"/>
                <w:i/>
                <w:sz w:val="22"/>
                <w:szCs w:val="22"/>
              </w:rPr>
              <w:t xml:space="preserve">Obrazložite na koji način projekt doprinosi pokazatelju rezultata i kako je utvrđena ciljana vrijednost projekta: </w:t>
            </w:r>
          </w:p>
          <w:p w14:paraId="54C99929" w14:textId="4D8D48A1" w:rsidR="00B46C75" w:rsidRPr="00DA4F7A" w:rsidRDefault="00B46C75" w:rsidP="00322E3A">
            <w:pPr>
              <w:pStyle w:val="Bezproreda"/>
              <w:rPr>
                <w:rFonts w:eastAsia="Arial Unicode MS"/>
                <w:i/>
                <w:iCs/>
              </w:rPr>
            </w:pPr>
          </w:p>
        </w:tc>
      </w:tr>
      <w:tr w:rsidR="00322E3A" w:rsidRPr="00ED498C" w14:paraId="342AD4A3" w14:textId="77777777" w:rsidTr="007013A1">
        <w:trPr>
          <w:trHeight w:val="115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0FD2C476" w:rsidR="00322E3A" w:rsidRPr="00DA4F7A" w:rsidRDefault="00A13E89" w:rsidP="00322E3A">
            <w:pPr>
              <w:pStyle w:val="Bezproreda"/>
              <w:rPr>
                <w:rFonts w:eastAsia="Arial Unicode MS"/>
                <w:b/>
                <w:bCs/>
              </w:rPr>
            </w:pPr>
            <w:bookmarkStart w:id="6" w:name="_Hlk161661120"/>
            <w:bookmarkEnd w:id="5"/>
            <w:r>
              <w:rPr>
                <w:rFonts w:eastAsia="Arial Unicode MS"/>
                <w:b/>
                <w:bCs/>
              </w:rPr>
              <w:t>III.</w:t>
            </w:r>
            <w:r w:rsidR="00C93A89">
              <w:rPr>
                <w:rFonts w:eastAsia="Arial Unicode MS"/>
                <w:b/>
                <w:bCs/>
              </w:rPr>
              <w:t>8</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r w:rsidR="00735F99">
              <w:rPr>
                <w:rFonts w:eastAsia="Arial Unicode MS"/>
                <w:b/>
                <w:bCs/>
              </w:rPr>
              <w:t xml:space="preserve"> LAG-a „ADRION“ 2023-2027</w:t>
            </w:r>
            <w:r w:rsidR="00322E3A" w:rsidRPr="00DA4F7A">
              <w:rPr>
                <w:rFonts w:eastAsia="Arial Unicode MS"/>
                <w:b/>
                <w:bCs/>
              </w:rPr>
              <w:t>:</w:t>
            </w:r>
          </w:p>
          <w:p w14:paraId="15B74DA8" w14:textId="039033C2" w:rsidR="00322E3A" w:rsidRPr="00B501D8" w:rsidRDefault="00322E3A" w:rsidP="00F26DBB">
            <w:pPr>
              <w:pStyle w:val="Bezproreda"/>
              <w:jc w:val="both"/>
              <w:rPr>
                <w:b/>
                <w:bCs/>
                <w:i/>
                <w:iCs/>
                <w:sz w:val="20"/>
                <w:szCs w:val="20"/>
              </w:rPr>
            </w:pPr>
            <w:r w:rsidRPr="00B501D8">
              <w:rPr>
                <w:rFonts w:eastAsia="Arial Unicode MS"/>
                <w:i/>
                <w:iCs/>
                <w:sz w:val="20"/>
                <w:szCs w:val="20"/>
                <w:lang w:val="sl-SI"/>
              </w:rPr>
              <w:t xml:space="preserve">Uputa: </w:t>
            </w:r>
            <w:r w:rsidR="00BE7AB6" w:rsidRPr="00B501D8">
              <w:rPr>
                <w:rFonts w:eastAsia="Arial Unicode MS"/>
                <w:b/>
                <w:i/>
                <w:iCs/>
                <w:sz w:val="20"/>
                <w:szCs w:val="20"/>
                <w:lang w:val="sl-SI"/>
              </w:rPr>
              <w:t>p</w:t>
            </w:r>
            <w:r w:rsidRPr="00B501D8">
              <w:rPr>
                <w:rFonts w:eastAsia="Arial Unicode MS"/>
                <w:b/>
                <w:i/>
                <w:iCs/>
                <w:sz w:val="20"/>
                <w:szCs w:val="20"/>
                <w:lang w:val="sl-SI"/>
              </w:rPr>
              <w:t xml:space="preserve">rojekt mora biti usklađen s </w:t>
            </w:r>
            <w:r w:rsidR="003F3E43" w:rsidRPr="00B501D8">
              <w:rPr>
                <w:rFonts w:eastAsia="Arial Unicode MS"/>
                <w:b/>
                <w:i/>
                <w:iCs/>
                <w:sz w:val="20"/>
                <w:szCs w:val="20"/>
                <w:u w:val="single"/>
                <w:lang w:val="sl-SI"/>
              </w:rPr>
              <w:t xml:space="preserve">najmanje jednim </w:t>
            </w:r>
            <w:r w:rsidRPr="00B501D8">
              <w:rPr>
                <w:rFonts w:eastAsia="Arial Unicode MS"/>
                <w:b/>
                <w:i/>
                <w:iCs/>
                <w:sz w:val="20"/>
                <w:szCs w:val="20"/>
                <w:u w:val="single"/>
                <w:lang w:val="sl-SI"/>
              </w:rPr>
              <w:t>cilje</w:t>
            </w:r>
            <w:r w:rsidR="003F3E43" w:rsidRPr="00B501D8">
              <w:rPr>
                <w:rFonts w:eastAsia="Arial Unicode MS"/>
                <w:b/>
                <w:i/>
                <w:iCs/>
                <w:sz w:val="20"/>
                <w:szCs w:val="20"/>
                <w:u w:val="single"/>
                <w:lang w:val="sl-SI"/>
              </w:rPr>
              <w:t>m</w:t>
            </w:r>
            <w:r w:rsidRPr="00B501D8">
              <w:rPr>
                <w:rFonts w:eastAsia="Arial Unicode MS"/>
                <w:b/>
                <w:i/>
                <w:iCs/>
                <w:sz w:val="20"/>
                <w:szCs w:val="20"/>
                <w:u w:val="single"/>
                <w:lang w:val="sl-SI"/>
              </w:rPr>
              <w:t xml:space="preserve"> navedenim u LRS</w:t>
            </w:r>
            <w:r w:rsidRPr="00B501D8">
              <w:rPr>
                <w:rFonts w:eastAsia="Arial Unicode MS"/>
                <w:i/>
                <w:iCs/>
                <w:sz w:val="20"/>
                <w:szCs w:val="20"/>
                <w:lang w:val="sl-SI"/>
              </w:rPr>
              <w:t xml:space="preserve">. </w:t>
            </w:r>
            <w:r w:rsidR="00BE7AB6" w:rsidRPr="00B501D8">
              <w:rPr>
                <w:rFonts w:eastAsia="Arial Unicode MS"/>
                <w:i/>
                <w:iCs/>
                <w:sz w:val="20"/>
                <w:szCs w:val="20"/>
              </w:rPr>
              <w:t>Označite „</w:t>
            </w:r>
            <w:r w:rsidR="00BE7AB6" w:rsidRPr="00B501D8">
              <w:rPr>
                <w:rFonts w:eastAsia="Arial Unicode MS"/>
                <w:b/>
                <w:bCs/>
                <w:i/>
                <w:iCs/>
                <w:sz w:val="20"/>
                <w:szCs w:val="20"/>
              </w:rPr>
              <w:t>X</w:t>
            </w:r>
            <w:r w:rsidR="00BE7AB6" w:rsidRPr="00B501D8">
              <w:rPr>
                <w:rFonts w:eastAsia="Arial Unicode MS"/>
                <w:i/>
                <w:iCs/>
                <w:sz w:val="20"/>
                <w:szCs w:val="20"/>
              </w:rPr>
              <w:t>“ u polju DA</w:t>
            </w:r>
            <w:r w:rsidR="00257822" w:rsidRPr="00B501D8">
              <w:rPr>
                <w:rFonts w:eastAsia="Arial Unicode MS"/>
                <w:i/>
                <w:iCs/>
                <w:sz w:val="20"/>
                <w:szCs w:val="20"/>
              </w:rPr>
              <w:t>,</w:t>
            </w:r>
            <w:r w:rsidR="00BE7AB6" w:rsidRPr="00B501D8">
              <w:rPr>
                <w:rFonts w:eastAsia="Arial Unicode MS"/>
                <w:i/>
                <w:iCs/>
                <w:sz w:val="20"/>
                <w:szCs w:val="20"/>
              </w:rPr>
              <w:t xml:space="preserve"> ako je ponuđeni cilj primjenjiv za vaš projek</w:t>
            </w:r>
            <w:r w:rsidR="00BE7AB6" w:rsidRPr="00B501D8">
              <w:rPr>
                <w:rFonts w:eastAsia="Arial Unicode MS"/>
                <w:bCs/>
                <w:i/>
                <w:iCs/>
                <w:sz w:val="20"/>
                <w:szCs w:val="20"/>
              </w:rPr>
              <w:t>t</w:t>
            </w:r>
            <w:r w:rsidR="000E54C6">
              <w:rPr>
                <w:rFonts w:eastAsia="Arial Unicode MS"/>
                <w:bCs/>
                <w:i/>
                <w:iCs/>
                <w:sz w:val="20"/>
                <w:szCs w:val="20"/>
              </w:rPr>
              <w:t>,</w:t>
            </w:r>
            <w:r w:rsidR="00BE7AB6" w:rsidRPr="00B501D8">
              <w:rPr>
                <w:rFonts w:eastAsia="Arial Unicode MS"/>
                <w:i/>
                <w:iCs/>
                <w:sz w:val="20"/>
                <w:szCs w:val="20"/>
              </w:rPr>
              <w:t xml:space="preserve"> </w:t>
            </w:r>
            <w:r w:rsidR="00BE7AB6" w:rsidRPr="00B501D8">
              <w:rPr>
                <w:rFonts w:eastAsia="Arial Unicode MS"/>
                <w:bCs/>
                <w:i/>
                <w:iCs/>
                <w:sz w:val="20"/>
                <w:szCs w:val="20"/>
              </w:rPr>
              <w:t>te obrazložite na koji način projektna aktivnost doprinosi ostvarenju odabranog cilja.</w:t>
            </w:r>
            <w:r w:rsidR="00BE7AB6" w:rsidRPr="00B501D8">
              <w:rPr>
                <w:rFonts w:eastAsia="Arial Unicode MS"/>
                <w:b/>
                <w:bCs/>
                <w:i/>
                <w:iCs/>
                <w:sz w:val="20"/>
                <w:szCs w:val="20"/>
              </w:rPr>
              <w:t xml:space="preserve">   </w:t>
            </w:r>
          </w:p>
        </w:tc>
      </w:tr>
      <w:tr w:rsidR="00F26DBB" w:rsidRPr="00ED498C" w14:paraId="5C856A0B" w14:textId="77777777" w:rsidTr="007013A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3CB0F50" w14:textId="77777777" w:rsidR="00735F99" w:rsidRDefault="00735F99" w:rsidP="00F57A64">
            <w:pPr>
              <w:tabs>
                <w:tab w:val="left" w:pos="284"/>
              </w:tabs>
              <w:snapToGrid w:val="0"/>
              <w:ind w:left="142"/>
              <w:jc w:val="both"/>
              <w:rPr>
                <w:color w:val="000000"/>
                <w:lang w:eastAsia="hr-HR"/>
              </w:rPr>
            </w:pPr>
            <w:bookmarkStart w:id="7" w:name="_Hlk128579934"/>
            <w:bookmarkEnd w:id="6"/>
          </w:p>
          <w:p w14:paraId="2F6E44B0" w14:textId="6F1E8C09" w:rsidR="00735F99" w:rsidRDefault="00735F99" w:rsidP="00F57A64">
            <w:pPr>
              <w:tabs>
                <w:tab w:val="left" w:pos="284"/>
              </w:tabs>
              <w:snapToGrid w:val="0"/>
              <w:ind w:left="142"/>
              <w:jc w:val="both"/>
              <w:rPr>
                <w:color w:val="000000"/>
                <w:lang w:eastAsia="hr-HR"/>
              </w:rPr>
            </w:pPr>
            <w:r w:rsidRPr="00735F99">
              <w:rPr>
                <w:color w:val="000000"/>
                <w:lang w:eastAsia="hr-HR"/>
              </w:rPr>
              <w:t>O</w:t>
            </w:r>
            <w:r>
              <w:rPr>
                <w:color w:val="000000"/>
                <w:lang w:eastAsia="hr-HR"/>
              </w:rPr>
              <w:t xml:space="preserve">pći cilj </w:t>
            </w:r>
            <w:r w:rsidRPr="00735F99">
              <w:rPr>
                <w:color w:val="000000"/>
                <w:lang w:eastAsia="hr-HR"/>
              </w:rPr>
              <w:t>2</w:t>
            </w:r>
            <w:r>
              <w:rPr>
                <w:color w:val="000000"/>
                <w:lang w:eastAsia="hr-HR"/>
              </w:rPr>
              <w:t xml:space="preserve">   - </w:t>
            </w:r>
            <w:r w:rsidRPr="00735F99">
              <w:rPr>
                <w:color w:val="000000"/>
                <w:lang w:eastAsia="hr-HR"/>
              </w:rPr>
              <w:t xml:space="preserve"> Unaprjeđenje razvoja aktivnosti u ruralnom području.</w:t>
            </w:r>
          </w:p>
          <w:p w14:paraId="37F711DB" w14:textId="346CDBAF" w:rsidR="00F26DBB" w:rsidRPr="002D2B31" w:rsidRDefault="00F57A64" w:rsidP="00F57A64">
            <w:pPr>
              <w:tabs>
                <w:tab w:val="left" w:pos="284"/>
              </w:tabs>
              <w:snapToGrid w:val="0"/>
              <w:ind w:left="142"/>
              <w:jc w:val="both"/>
              <w:rPr>
                <w:rFonts w:eastAsia="Arial Unicode MS"/>
              </w:rPr>
            </w:pPr>
            <w:r w:rsidRPr="002D2B31">
              <w:rPr>
                <w:color w:val="000000"/>
                <w:lang w:eastAsia="hr-HR"/>
              </w:rPr>
              <w:t>S</w:t>
            </w:r>
            <w:r w:rsidR="00735F99">
              <w:rPr>
                <w:color w:val="000000"/>
                <w:lang w:eastAsia="hr-HR"/>
              </w:rPr>
              <w:t>pecifični cilj</w:t>
            </w:r>
            <w:r w:rsidRPr="002D2B31">
              <w:rPr>
                <w:color w:val="000000"/>
                <w:lang w:eastAsia="hr-HR"/>
              </w:rPr>
              <w:t xml:space="preserve"> 2.1</w:t>
            </w:r>
            <w:r w:rsidR="00735F99">
              <w:rPr>
                <w:color w:val="000000"/>
                <w:lang w:eastAsia="hr-HR"/>
              </w:rPr>
              <w:t xml:space="preserve"> - </w:t>
            </w:r>
            <w:r w:rsidRPr="002D2B31">
              <w:rPr>
                <w:color w:val="000000"/>
                <w:lang w:eastAsia="hr-HR"/>
              </w:rPr>
              <w:t>Korištenjem suvremenih rješenja modernizirati dodatne aktivnosti na poljoprivrednom gospodarstvu</w:t>
            </w:r>
            <w:bookmarkEnd w:id="7"/>
            <w:r w:rsidR="00F26DBB" w:rsidRPr="002D2B31">
              <w:rPr>
                <w:rFonts w:eastAsia="Arial Unicode MS"/>
                <w:b/>
                <w:i/>
              </w:rPr>
              <w:t xml:space="preserve"> </w:t>
            </w:r>
          </w:p>
          <w:p w14:paraId="38CB67C5" w14:textId="77777777" w:rsidR="00F26DBB" w:rsidRPr="004155C9" w:rsidRDefault="00F26DBB" w:rsidP="00EA62D9">
            <w:pPr>
              <w:tabs>
                <w:tab w:val="left" w:pos="284"/>
              </w:tabs>
              <w:snapToGrid w:val="0"/>
              <w:jc w:val="both"/>
              <w:rPr>
                <w:rFonts w:eastAsia="Arial Unicode MS"/>
                <w:sz w:val="22"/>
                <w:szCs w:val="22"/>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4155C9" w:rsidRDefault="00F26DBB"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C93A89" w:rsidRPr="009C2BD7" w:rsidRDefault="00C93A89" w:rsidP="0003034E">
                                  <w:pPr>
                                    <w:rPr>
                                      <w:sz w:val="32"/>
                                      <w:szCs w:val="32"/>
                                    </w:rPr>
                                  </w:pPr>
                                  <w:r>
                                    <w:rPr>
                                      <w:sz w:val="32"/>
                                      <w:szCs w:val="32"/>
                                    </w:rPr>
                                    <w:t xml:space="preserve">   </w:t>
                                  </w:r>
                                  <w:r>
                                    <w:rPr>
                                      <w:sz w:val="32"/>
                                      <w:szCs w:val="32"/>
                                    </w:rPr>
                                    <w:t xml:space="preserve">x     </w:t>
                                  </w:r>
                                </w:p>
                                <w:p w14:paraId="214CBBD7" w14:textId="77777777" w:rsidR="00C93A89" w:rsidRDefault="00C93A89"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40"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IjaDepPAgAArQQAAA4AAAAAAAAAAAAAAAAALgIAAGRycy9lMm9Eb2MueG1sUEsBAi0AFAAGAAgA&#10;AAAhAB/SKiDdAAAABwEAAA8AAAAAAAAAAAAAAAAAqQQAAGRycy9kb3ducmV2LnhtbFBLBQYAAAAA&#10;BAAEAPMAAACzBQAAAAA=&#10;" fillcolor="window" strokeweight=".5pt">
                      <v:path arrowok="t"/>
                      <v:textbox>
                        <w:txbxContent>
                          <w:p w14:paraId="0AEC2B7B" w14:textId="77777777" w:rsidR="00C93A89" w:rsidRPr="009C2BD7" w:rsidRDefault="00C93A89" w:rsidP="0003034E">
                            <w:pPr>
                              <w:rPr>
                                <w:sz w:val="32"/>
                                <w:szCs w:val="32"/>
                              </w:rPr>
                            </w:pPr>
                            <w:r>
                              <w:rPr>
                                <w:sz w:val="32"/>
                                <w:szCs w:val="32"/>
                              </w:rPr>
                              <w:t xml:space="preserve">   x     </w:t>
                            </w:r>
                          </w:p>
                          <w:p w14:paraId="214CBBD7" w14:textId="77777777" w:rsidR="00C93A89" w:rsidRDefault="00C93A89" w:rsidP="0003034E"/>
                        </w:txbxContent>
                      </v:textbox>
                      <w10:wrap anchorx="margin"/>
                    </v:shape>
                  </w:pict>
                </mc:Fallback>
              </mc:AlternateContent>
            </w:r>
            <w:r>
              <w:rPr>
                <w:rFonts w:eastAsia="Arial Unicode MS"/>
                <w:b/>
                <w:sz w:val="22"/>
                <w:szCs w:val="22"/>
              </w:rPr>
              <w:t xml:space="preserve">      DA</w:t>
            </w:r>
          </w:p>
        </w:tc>
      </w:tr>
      <w:tr w:rsidR="0003034E" w:rsidRPr="00ED498C" w14:paraId="76D27B44"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322E3A" w:rsidRPr="005B48D0" w:rsidRDefault="00A13E89" w:rsidP="00322E3A">
            <w:pPr>
              <w:suppressAutoHyphens w:val="0"/>
              <w:rPr>
                <w:rFonts w:eastAsia="Calibri"/>
                <w:i/>
                <w:sz w:val="22"/>
                <w:szCs w:val="22"/>
                <w:lang w:eastAsia="en-US"/>
              </w:rPr>
            </w:pPr>
            <w:r w:rsidRPr="00B501D8">
              <w:rPr>
                <w:rFonts w:eastAsia="Arial Unicode MS"/>
                <w:i/>
                <w:sz w:val="22"/>
                <w:szCs w:val="22"/>
              </w:rPr>
              <w:t>Obrazloženje</w:t>
            </w:r>
            <w:r w:rsidR="006D5B0A">
              <w:rPr>
                <w:rFonts w:eastAsia="Arial Unicode MS"/>
                <w:i/>
                <w:sz w:val="22"/>
                <w:szCs w:val="22"/>
              </w:rPr>
              <w:t>:</w:t>
            </w:r>
          </w:p>
          <w:p w14:paraId="0542043D" w14:textId="77777777" w:rsidR="0003034E" w:rsidRDefault="0003034E" w:rsidP="00EA62D9">
            <w:pPr>
              <w:tabs>
                <w:tab w:val="left" w:pos="284"/>
              </w:tabs>
              <w:snapToGrid w:val="0"/>
              <w:ind w:left="142"/>
              <w:jc w:val="both"/>
              <w:rPr>
                <w:rFonts w:eastAsia="Arial Unicode MS"/>
                <w:sz w:val="22"/>
                <w:szCs w:val="22"/>
              </w:rPr>
            </w:pPr>
          </w:p>
          <w:p w14:paraId="077A3867" w14:textId="77777777" w:rsidR="0003034E" w:rsidRDefault="0003034E" w:rsidP="00DA4F7A">
            <w:pPr>
              <w:tabs>
                <w:tab w:val="left" w:pos="284"/>
              </w:tabs>
              <w:snapToGrid w:val="0"/>
              <w:jc w:val="both"/>
              <w:rPr>
                <w:rFonts w:eastAsia="Arial Unicode MS"/>
                <w:sz w:val="22"/>
                <w:szCs w:val="22"/>
              </w:rPr>
            </w:pPr>
          </w:p>
        </w:tc>
      </w:tr>
      <w:tr w:rsidR="00322E3A" w:rsidRPr="00ED498C" w14:paraId="218173CB" w14:textId="77777777" w:rsidTr="007013A1">
        <w:trPr>
          <w:trHeight w:val="136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37A12" w14:textId="3D0486F1" w:rsidR="00322E3A" w:rsidRPr="00F26DBB" w:rsidRDefault="00A13E89" w:rsidP="00F26DBB">
            <w:pPr>
              <w:pStyle w:val="Bezproreda"/>
              <w:jc w:val="both"/>
              <w:rPr>
                <w:b/>
              </w:rPr>
            </w:pPr>
            <w:r>
              <w:rPr>
                <w:b/>
              </w:rPr>
              <w:t>III.</w:t>
            </w:r>
            <w:r w:rsidR="00C93A89">
              <w:rPr>
                <w:b/>
              </w:rPr>
              <w:t>8</w:t>
            </w:r>
            <w:r w:rsidR="00245FB4" w:rsidRPr="00F26DBB">
              <w:rPr>
                <w:b/>
              </w:rPr>
              <w:t xml:space="preserve">.1. </w:t>
            </w:r>
            <w:r w:rsidR="00322E3A" w:rsidRPr="00F26DBB">
              <w:rPr>
                <w:b/>
              </w:rPr>
              <w:t xml:space="preserve">Doprinos projekta pokazateljima očekivanih rezultata na razini intervencije za postizanje strateških pokazatelja LRS LAG-a  </w:t>
            </w:r>
          </w:p>
          <w:p w14:paraId="6C29FAA5" w14:textId="066C2CB8" w:rsidR="00322E3A" w:rsidRPr="00806B11" w:rsidRDefault="00CF5FE6" w:rsidP="00806B11">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A13E89" w:rsidRPr="00B501D8">
              <w:rPr>
                <w:rFonts w:eastAsia="Arial Unicode MS"/>
                <w:i/>
                <w:iCs/>
                <w:sz w:val="20"/>
                <w:szCs w:val="20"/>
                <w:lang w:val="sl-SI"/>
              </w:rPr>
              <w:t>Označite „X“ u polju DA</w:t>
            </w:r>
            <w:r w:rsidR="00926D99" w:rsidRPr="00B501D8">
              <w:rPr>
                <w:rFonts w:eastAsia="Arial Unicode MS"/>
                <w:i/>
                <w:iCs/>
                <w:sz w:val="20"/>
                <w:szCs w:val="20"/>
                <w:lang w:val="sl-SI"/>
              </w:rPr>
              <w:t>,</w:t>
            </w:r>
            <w:r w:rsidR="00A13E89" w:rsidRPr="00B501D8">
              <w:rPr>
                <w:rFonts w:eastAsia="Arial Unicode MS"/>
                <w:i/>
                <w:iCs/>
                <w:sz w:val="20"/>
                <w:szCs w:val="20"/>
                <w:lang w:val="sl-SI"/>
              </w:rPr>
              <w:t xml:space="preserve"> ako je pokazatelj primjenjiv za vaš projekt, te navedite cilj</w:t>
            </w:r>
            <w:r w:rsidR="00926D99" w:rsidRPr="00B501D8">
              <w:rPr>
                <w:rFonts w:eastAsia="Arial Unicode MS"/>
                <w:i/>
                <w:iCs/>
                <w:sz w:val="20"/>
                <w:szCs w:val="20"/>
                <w:lang w:val="sl-SI"/>
              </w:rPr>
              <w:t>a</w:t>
            </w:r>
            <w:r w:rsidR="00A13E89" w:rsidRPr="00B501D8">
              <w:rPr>
                <w:rFonts w:eastAsia="Arial Unicode MS"/>
                <w:i/>
                <w:iCs/>
                <w:sz w:val="20"/>
                <w:szCs w:val="20"/>
                <w:lang w:val="sl-SI"/>
              </w:rPr>
              <w:t>nu vrijednost projekta iskazanu u mjernoj jednici te obrazložite na koji način projekt doprinosi pokazatelju rezultata.</w:t>
            </w:r>
          </w:p>
        </w:tc>
      </w:tr>
      <w:tr w:rsidR="00CF5FE6" w:rsidRPr="00ED498C" w14:paraId="74C57023" w14:textId="77777777" w:rsidTr="007013A1">
        <w:trPr>
          <w:trHeight w:val="636"/>
        </w:trPr>
        <w:tc>
          <w:tcPr>
            <w:tcW w:w="58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43EF341" w14:textId="77777777" w:rsidR="00CF5FE6" w:rsidRDefault="00A65777" w:rsidP="00806B11">
            <w:pPr>
              <w:pStyle w:val="Bezproreda"/>
            </w:pPr>
            <w:r w:rsidRPr="00A65777">
              <w:t>Naziv pokazatelja LRS:</w:t>
            </w:r>
            <w:r w:rsidR="002D2B31">
              <w:t xml:space="preserve"> </w:t>
            </w:r>
            <w:r w:rsidR="002D2B31" w:rsidRPr="002D2B31">
              <w:t>Broj sačuvanih radnih mjesta</w:t>
            </w:r>
          </w:p>
          <w:p w14:paraId="2B577130" w14:textId="7CB7760A" w:rsidR="002D2B31" w:rsidRPr="00EB6FED" w:rsidRDefault="002D2B31" w:rsidP="00806B11">
            <w:pPr>
              <w:pStyle w:val="Bezproreda"/>
            </w:pPr>
            <w:r w:rsidRPr="002D2B31">
              <w:t>Mjerna jedinica: Broj</w:t>
            </w:r>
            <w:r>
              <w:t xml:space="preserve"> radnih mjesta</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Pr>
          <w:p w14:paraId="7347A2F9" w14:textId="239AC372" w:rsidR="00CF5FE6" w:rsidRDefault="00CF5FE6" w:rsidP="00EA62D9">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35392" behindDoc="0" locked="0" layoutInCell="1" allowOverlap="1" wp14:anchorId="5C279CA3" wp14:editId="19BC7F5B">
                      <wp:simplePos x="0" y="0"/>
                      <wp:positionH relativeFrom="margin">
                        <wp:posOffset>492125</wp:posOffset>
                      </wp:positionH>
                      <wp:positionV relativeFrom="paragraph">
                        <wp:posOffset>156845</wp:posOffset>
                      </wp:positionV>
                      <wp:extent cx="391795" cy="339725"/>
                      <wp:effectExtent l="0" t="0" r="27305" b="22225"/>
                      <wp:wrapNone/>
                      <wp:docPr id="1978395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FDFE44F" w14:textId="77777777" w:rsidR="00C93A89" w:rsidRPr="009C2BD7" w:rsidRDefault="00C93A89" w:rsidP="00322E3A">
                                  <w:pPr>
                                    <w:rPr>
                                      <w:sz w:val="32"/>
                                      <w:szCs w:val="32"/>
                                    </w:rPr>
                                  </w:pPr>
                                  <w:r>
                                    <w:rPr>
                                      <w:sz w:val="32"/>
                                      <w:szCs w:val="32"/>
                                    </w:rPr>
                                    <w:t xml:space="preserve">   </w:t>
                                  </w:r>
                                  <w:r>
                                    <w:rPr>
                                      <w:sz w:val="32"/>
                                      <w:szCs w:val="32"/>
                                    </w:rPr>
                                    <w:t xml:space="preserve">x     </w:t>
                                  </w:r>
                                </w:p>
                                <w:p w14:paraId="0B469374" w14:textId="77777777" w:rsidR="00C93A89" w:rsidRDefault="00C93A89" w:rsidP="00322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9CA3" id="_x0000_s1041" type="#_x0000_t202" style="position:absolute;margin-left:38.75pt;margin-top:12.35pt;width:30.85pt;height:26.7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" fillcolor="window" strokeweight=".5pt">
                      <v:path arrowok="t"/>
                      <v:textbox>
                        <w:txbxContent>
                          <w:p w14:paraId="3FDFE44F" w14:textId="77777777" w:rsidR="00C93A89" w:rsidRPr="009C2BD7" w:rsidRDefault="00C93A89" w:rsidP="00322E3A">
                            <w:pPr>
                              <w:rPr>
                                <w:sz w:val="32"/>
                                <w:szCs w:val="32"/>
                              </w:rPr>
                            </w:pPr>
                            <w:r>
                              <w:rPr>
                                <w:sz w:val="32"/>
                                <w:szCs w:val="32"/>
                              </w:rPr>
                              <w:t xml:space="preserve">   x     </w:t>
                            </w:r>
                          </w:p>
                          <w:p w14:paraId="0B469374" w14:textId="77777777" w:rsidR="00C93A89" w:rsidRDefault="00C93A89" w:rsidP="00322E3A"/>
                        </w:txbxContent>
                      </v:textbox>
                      <w10:wrap anchorx="margin"/>
                    </v:shape>
                  </w:pict>
                </mc:Fallback>
              </mc:AlternateContent>
            </w:r>
          </w:p>
          <w:p w14:paraId="235D01E9" w14:textId="310AECEB" w:rsidR="00CF5FE6" w:rsidRDefault="00CF5FE6" w:rsidP="00F26DBB">
            <w:pPr>
              <w:pStyle w:val="Bezproreda"/>
              <w:spacing w:before="120" w:after="120"/>
              <w:rPr>
                <w:rFonts w:eastAsia="Arial Unicode MS"/>
                <w:b/>
                <w:sz w:val="22"/>
                <w:szCs w:val="22"/>
              </w:rPr>
            </w:pPr>
            <w:r>
              <w:rPr>
                <w:rFonts w:eastAsia="Arial Unicode MS"/>
                <w:b/>
                <w:sz w:val="22"/>
                <w:szCs w:val="22"/>
              </w:rPr>
              <w:t xml:space="preserve">    DA</w:t>
            </w:r>
          </w:p>
          <w:p w14:paraId="549DFBE1" w14:textId="10DC6417" w:rsidR="00CF5FE6" w:rsidRPr="00F26DBB" w:rsidRDefault="00CF5FE6" w:rsidP="00EA62D9">
            <w:pPr>
              <w:pStyle w:val="Bezproreda"/>
              <w:rPr>
                <w:rFonts w:eastAsia="Arial Unicode MS"/>
                <w:b/>
                <w:sz w:val="22"/>
                <w:szCs w:val="22"/>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D4BE7B" w14:textId="77777777" w:rsidR="00CF5FE6" w:rsidRPr="00322E3A" w:rsidRDefault="00CF5FE6" w:rsidP="00EA62D9">
            <w:pPr>
              <w:pStyle w:val="Bezproreda"/>
              <w:rPr>
                <w:rFonts w:eastAsia="Arial Unicode MS"/>
                <w:bCs/>
                <w:sz w:val="22"/>
                <w:szCs w:val="22"/>
              </w:rPr>
            </w:pPr>
            <w:r w:rsidRPr="00322E3A">
              <w:rPr>
                <w:rFonts w:eastAsia="Arial Unicode MS"/>
                <w:bCs/>
                <w:sz w:val="22"/>
                <w:szCs w:val="22"/>
              </w:rPr>
              <w:t>Ciljana vrijednost projekta:</w:t>
            </w:r>
          </w:p>
          <w:p w14:paraId="3B9C430F" w14:textId="77777777" w:rsidR="00CF5FE6" w:rsidRPr="00322E3A" w:rsidRDefault="00CF5FE6" w:rsidP="00EA62D9">
            <w:pPr>
              <w:pStyle w:val="Bezproreda"/>
              <w:rPr>
                <w:bCs/>
              </w:rPr>
            </w:pPr>
          </w:p>
        </w:tc>
      </w:tr>
      <w:tr w:rsidR="0003034E" w:rsidRPr="00ED498C" w14:paraId="6AF79476"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9DFE867" w14:textId="77777777" w:rsidR="00A13E89" w:rsidRDefault="00A13E89" w:rsidP="00CE0354">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je utvrđena ciljana vrijednost projekta: </w:t>
            </w:r>
          </w:p>
          <w:p w14:paraId="3A02D3CB" w14:textId="77777777" w:rsidR="00863D91" w:rsidRPr="00B501D8" w:rsidRDefault="00863D91" w:rsidP="00CE0354">
            <w:pPr>
              <w:snapToGrid w:val="0"/>
              <w:jc w:val="both"/>
              <w:rPr>
                <w:rFonts w:eastAsia="Arial Unicode MS"/>
                <w:i/>
                <w:sz w:val="22"/>
                <w:szCs w:val="22"/>
              </w:rPr>
            </w:pPr>
          </w:p>
          <w:p w14:paraId="1ACDF9DF" w14:textId="6DE35E27" w:rsidR="00A13E89" w:rsidRDefault="00A13E89" w:rsidP="00F26DBB">
            <w:pPr>
              <w:tabs>
                <w:tab w:val="left" w:pos="284"/>
              </w:tabs>
              <w:snapToGrid w:val="0"/>
              <w:jc w:val="both"/>
              <w:rPr>
                <w:rFonts w:eastAsia="Arial Unicode MS"/>
                <w:sz w:val="22"/>
                <w:szCs w:val="22"/>
              </w:rPr>
            </w:pPr>
          </w:p>
        </w:tc>
      </w:tr>
      <w:tr w:rsidR="00A65777" w:rsidRPr="00ED498C" w14:paraId="672D85FF"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9498" w:type="dxa"/>
              <w:tblLayout w:type="fixed"/>
              <w:tblCellMar>
                <w:top w:w="28" w:type="dxa"/>
                <w:left w:w="0" w:type="dxa"/>
                <w:bottom w:w="28" w:type="dxa"/>
                <w:right w:w="0" w:type="dxa"/>
              </w:tblCellMar>
              <w:tblLook w:val="0000" w:firstRow="0" w:lastRow="0" w:firstColumn="0" w:lastColumn="0" w:noHBand="0" w:noVBand="0"/>
            </w:tblPr>
            <w:tblGrid>
              <w:gridCol w:w="5861"/>
              <w:gridCol w:w="1954"/>
              <w:gridCol w:w="1683"/>
            </w:tblGrid>
            <w:tr w:rsidR="00A65777" w:rsidRPr="00322E3A" w14:paraId="52F1383F" w14:textId="77777777" w:rsidTr="00A63F3B">
              <w:trPr>
                <w:trHeight w:val="636"/>
              </w:trPr>
              <w:tc>
                <w:tcPr>
                  <w:tcW w:w="58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0D7C328" w14:textId="50DC6E26" w:rsidR="00A65777" w:rsidRPr="002D2B31" w:rsidRDefault="00A65777" w:rsidP="00A65777">
                  <w:pPr>
                    <w:pStyle w:val="Bezproreda"/>
                  </w:pPr>
                  <w:r w:rsidRPr="002D2B31">
                    <w:t>Naziv pokazatelja LRS: Poljoprivredna gospodarstva koja su ulagala u obnovljive izvore energije</w:t>
                  </w:r>
                </w:p>
                <w:p w14:paraId="31AB8FDC" w14:textId="10669CF1" w:rsidR="00A65777" w:rsidRPr="002D2B31" w:rsidRDefault="00A65777" w:rsidP="00A65777">
                  <w:pPr>
                    <w:pStyle w:val="Bezproreda"/>
                  </w:pPr>
                  <w:r w:rsidRPr="002D2B31">
                    <w:lastRenderedPageBreak/>
                    <w:t>Mjerna jedinica: Broj poljoprivrednih gospodarstava</w:t>
                  </w:r>
                </w:p>
                <w:p w14:paraId="1DBAC91C" w14:textId="0E031B31" w:rsidR="00A65777" w:rsidRPr="00EB6FED" w:rsidRDefault="00A65777" w:rsidP="00A65777">
                  <w:pPr>
                    <w:pStyle w:val="Bezproreda"/>
                  </w:pPr>
                </w:p>
              </w:tc>
              <w:tc>
                <w:tcPr>
                  <w:tcW w:w="1954" w:type="dxa"/>
                  <w:tcBorders>
                    <w:top w:val="single" w:sz="4" w:space="0" w:color="000000"/>
                    <w:left w:val="single" w:sz="4" w:space="0" w:color="000000"/>
                    <w:bottom w:val="single" w:sz="4" w:space="0" w:color="000000"/>
                    <w:right w:val="single" w:sz="4" w:space="0" w:color="000000"/>
                  </w:tcBorders>
                  <w:shd w:val="clear" w:color="auto" w:fill="FFFFFF"/>
                </w:tcPr>
                <w:p w14:paraId="21C1F703" w14:textId="77777777" w:rsidR="00A65777" w:rsidRDefault="00A65777" w:rsidP="00A65777">
                  <w:pPr>
                    <w:pStyle w:val="Bezproreda"/>
                    <w:rPr>
                      <w:rFonts w:eastAsia="Arial Unicode MS"/>
                      <w:b/>
                      <w:sz w:val="22"/>
                      <w:szCs w:val="22"/>
                    </w:rPr>
                  </w:pPr>
                  <w:r>
                    <w:rPr>
                      <w:rFonts w:eastAsia="Arial Unicode MS"/>
                      <w:b/>
                      <w:noProof/>
                      <w:sz w:val="22"/>
                      <w:szCs w:val="22"/>
                      <w:lang w:eastAsia="hr-HR"/>
                    </w:rPr>
                    <w:lastRenderedPageBreak/>
                    <mc:AlternateContent>
                      <mc:Choice Requires="wps">
                        <w:drawing>
                          <wp:anchor distT="0" distB="0" distL="114300" distR="114300" simplePos="0" relativeHeight="251893760" behindDoc="0" locked="0" layoutInCell="1" allowOverlap="1" wp14:anchorId="0B07ABF2" wp14:editId="405C1B56">
                            <wp:simplePos x="0" y="0"/>
                            <wp:positionH relativeFrom="margin">
                              <wp:posOffset>492125</wp:posOffset>
                            </wp:positionH>
                            <wp:positionV relativeFrom="paragraph">
                              <wp:posOffset>156845</wp:posOffset>
                            </wp:positionV>
                            <wp:extent cx="391795" cy="339725"/>
                            <wp:effectExtent l="0" t="0" r="27305" b="22225"/>
                            <wp:wrapNone/>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BCD6C7D" w14:textId="77777777" w:rsidR="00C93A89" w:rsidRPr="009C2BD7" w:rsidRDefault="00C93A89" w:rsidP="00A65777">
                                        <w:pPr>
                                          <w:rPr>
                                            <w:sz w:val="32"/>
                                            <w:szCs w:val="32"/>
                                          </w:rPr>
                                        </w:pPr>
                                        <w:r>
                                          <w:rPr>
                                            <w:sz w:val="32"/>
                                            <w:szCs w:val="32"/>
                                          </w:rPr>
                                          <w:t xml:space="preserve">   </w:t>
                                        </w:r>
                                        <w:r>
                                          <w:rPr>
                                            <w:sz w:val="32"/>
                                            <w:szCs w:val="32"/>
                                          </w:rPr>
                                          <w:t xml:space="preserve">x     </w:t>
                                        </w:r>
                                      </w:p>
                                      <w:p w14:paraId="32C7AFAF" w14:textId="77777777" w:rsidR="00C93A89" w:rsidRDefault="00C93A89" w:rsidP="00A65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7ABF2" id="_x0000_s1042" type="#_x0000_t202" style="position:absolute;margin-left:38.75pt;margin-top:12.35pt;width:30.85pt;height:26.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" fillcolor="window" strokeweight=".5pt">
                            <v:path arrowok="t"/>
                            <v:textbox>
                              <w:txbxContent>
                                <w:p w14:paraId="1BCD6C7D" w14:textId="77777777" w:rsidR="00C93A89" w:rsidRPr="009C2BD7" w:rsidRDefault="00C93A89" w:rsidP="00A65777">
                                  <w:pPr>
                                    <w:rPr>
                                      <w:sz w:val="32"/>
                                      <w:szCs w:val="32"/>
                                    </w:rPr>
                                  </w:pPr>
                                  <w:r>
                                    <w:rPr>
                                      <w:sz w:val="32"/>
                                      <w:szCs w:val="32"/>
                                    </w:rPr>
                                    <w:t xml:space="preserve">   x     </w:t>
                                  </w:r>
                                </w:p>
                                <w:p w14:paraId="32C7AFAF" w14:textId="77777777" w:rsidR="00C93A89" w:rsidRDefault="00C93A89" w:rsidP="00A65777"/>
                              </w:txbxContent>
                            </v:textbox>
                            <w10:wrap anchorx="margin"/>
                          </v:shape>
                        </w:pict>
                      </mc:Fallback>
                    </mc:AlternateContent>
                  </w:r>
                </w:p>
                <w:p w14:paraId="292DFEA4" w14:textId="77777777" w:rsidR="00A65777" w:rsidRDefault="00A65777" w:rsidP="00A65777">
                  <w:pPr>
                    <w:pStyle w:val="Bezproreda"/>
                    <w:spacing w:before="120" w:after="120"/>
                    <w:rPr>
                      <w:rFonts w:eastAsia="Arial Unicode MS"/>
                      <w:b/>
                      <w:sz w:val="22"/>
                      <w:szCs w:val="22"/>
                    </w:rPr>
                  </w:pPr>
                  <w:r>
                    <w:rPr>
                      <w:rFonts w:eastAsia="Arial Unicode MS"/>
                      <w:b/>
                      <w:sz w:val="22"/>
                      <w:szCs w:val="22"/>
                    </w:rPr>
                    <w:lastRenderedPageBreak/>
                    <w:t xml:space="preserve">    DA</w:t>
                  </w:r>
                </w:p>
                <w:p w14:paraId="648E972B" w14:textId="77777777" w:rsidR="00A65777" w:rsidRPr="00F26DBB" w:rsidRDefault="00A65777" w:rsidP="00A65777">
                  <w:pPr>
                    <w:pStyle w:val="Bezproreda"/>
                    <w:rPr>
                      <w:rFonts w:eastAsia="Arial Unicode MS"/>
                      <w:b/>
                      <w:sz w:val="22"/>
                      <w:szCs w:val="22"/>
                    </w:rPr>
                  </w:pP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4D4A324C" w14:textId="77777777" w:rsidR="00A65777" w:rsidRPr="00322E3A" w:rsidRDefault="00A65777" w:rsidP="00A65777">
                  <w:pPr>
                    <w:pStyle w:val="Bezproreda"/>
                    <w:rPr>
                      <w:rFonts w:eastAsia="Arial Unicode MS"/>
                      <w:bCs/>
                      <w:sz w:val="22"/>
                      <w:szCs w:val="22"/>
                    </w:rPr>
                  </w:pPr>
                  <w:r w:rsidRPr="00322E3A">
                    <w:rPr>
                      <w:rFonts w:eastAsia="Arial Unicode MS"/>
                      <w:bCs/>
                      <w:sz w:val="22"/>
                      <w:szCs w:val="22"/>
                    </w:rPr>
                    <w:lastRenderedPageBreak/>
                    <w:t>Ciljana vrijednost projekta:</w:t>
                  </w:r>
                </w:p>
                <w:p w14:paraId="32787A1B" w14:textId="77777777" w:rsidR="00A65777" w:rsidRPr="00322E3A" w:rsidRDefault="00A65777" w:rsidP="00A65777">
                  <w:pPr>
                    <w:pStyle w:val="Bezproreda"/>
                    <w:rPr>
                      <w:bCs/>
                    </w:rPr>
                  </w:pPr>
                </w:p>
              </w:tc>
            </w:tr>
          </w:tbl>
          <w:p w14:paraId="29A983AE" w14:textId="77777777" w:rsidR="00A65777" w:rsidRPr="00B501D8" w:rsidRDefault="00A65777" w:rsidP="00CE0354">
            <w:pPr>
              <w:snapToGrid w:val="0"/>
              <w:jc w:val="both"/>
              <w:rPr>
                <w:rFonts w:eastAsia="Arial Unicode MS"/>
                <w:i/>
                <w:sz w:val="22"/>
                <w:szCs w:val="22"/>
              </w:rPr>
            </w:pPr>
          </w:p>
        </w:tc>
      </w:tr>
      <w:tr w:rsidR="00A65777" w:rsidRPr="00ED498C" w14:paraId="647D93F6"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DCED67A" w14:textId="77777777" w:rsidR="00A65777" w:rsidRDefault="00A65777" w:rsidP="00CE0354">
            <w:pPr>
              <w:snapToGrid w:val="0"/>
              <w:jc w:val="both"/>
              <w:rPr>
                <w:rFonts w:eastAsia="Arial Unicode MS"/>
                <w:i/>
                <w:sz w:val="22"/>
                <w:szCs w:val="22"/>
              </w:rPr>
            </w:pPr>
            <w:r w:rsidRPr="00A65777">
              <w:rPr>
                <w:rFonts w:eastAsia="Arial Unicode MS"/>
                <w:i/>
                <w:sz w:val="22"/>
                <w:szCs w:val="22"/>
              </w:rPr>
              <w:lastRenderedPageBreak/>
              <w:t>Obrazložite na koji način projekt doprinosi pokazatelju rezultata i kako je utvrđena ciljana vrijednost projekta:</w:t>
            </w:r>
          </w:p>
          <w:p w14:paraId="7515284A" w14:textId="77777777" w:rsidR="00A65777" w:rsidRDefault="00A65777" w:rsidP="00CE0354">
            <w:pPr>
              <w:snapToGrid w:val="0"/>
              <w:jc w:val="both"/>
              <w:rPr>
                <w:rFonts w:eastAsia="Arial Unicode MS"/>
                <w:i/>
                <w:sz w:val="22"/>
                <w:szCs w:val="22"/>
              </w:rPr>
            </w:pPr>
          </w:p>
          <w:p w14:paraId="7D84A367" w14:textId="5C861E1A" w:rsidR="00863D91" w:rsidRPr="00B501D8" w:rsidRDefault="00863D91" w:rsidP="00CE0354">
            <w:pPr>
              <w:snapToGrid w:val="0"/>
              <w:jc w:val="both"/>
              <w:rPr>
                <w:rFonts w:eastAsia="Arial Unicode MS"/>
                <w:i/>
                <w:sz w:val="22"/>
                <w:szCs w:val="22"/>
              </w:rPr>
            </w:pPr>
          </w:p>
        </w:tc>
      </w:tr>
      <w:tr w:rsidR="00DB0DA4" w:rsidRPr="00ED498C" w14:paraId="4CC9A136" w14:textId="77777777" w:rsidTr="007013A1">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4CC42418" w:rsidR="00DB0DA4" w:rsidRPr="00EE4334" w:rsidRDefault="00E259D8" w:rsidP="00EA62D9">
            <w:pPr>
              <w:pStyle w:val="Bezproreda"/>
              <w:rPr>
                <w:rFonts w:eastAsia="Arial Unicode MS"/>
                <w:b/>
                <w:bCs/>
              </w:rPr>
            </w:pPr>
            <w:r>
              <w:rPr>
                <w:rFonts w:eastAsia="Arial Unicode MS"/>
                <w:b/>
                <w:bCs/>
              </w:rPr>
              <w:t>III.</w:t>
            </w:r>
            <w:r w:rsidR="00C93A89">
              <w:rPr>
                <w:rFonts w:eastAsia="Arial Unicode MS"/>
                <w:b/>
                <w:bCs/>
              </w:rPr>
              <w:t>9</w:t>
            </w:r>
            <w:r w:rsidR="00B90B34">
              <w:rPr>
                <w:rFonts w:eastAsia="Arial Unicode MS"/>
                <w:b/>
                <w:bCs/>
              </w:rPr>
              <w:t>.</w:t>
            </w:r>
            <w:r w:rsidR="00DB0DA4" w:rsidRPr="00EE4334">
              <w:rPr>
                <w:rFonts w:eastAsia="Arial Unicode MS"/>
                <w:b/>
                <w:bCs/>
              </w:rPr>
              <w:t xml:space="preserve"> Projekt </w:t>
            </w:r>
            <w:r w:rsidR="00DB0DA4">
              <w:rPr>
                <w:rFonts w:eastAsia="Arial Unicode MS"/>
                <w:b/>
                <w:bCs/>
              </w:rPr>
              <w:t>doprinosi</w:t>
            </w:r>
            <w:r w:rsidR="00DB0DA4" w:rsidRPr="00EE4334">
              <w:rPr>
                <w:rFonts w:eastAsia="Arial Unicode MS"/>
                <w:b/>
                <w:bCs/>
              </w:rPr>
              <w:t xml:space="preserve"> </w:t>
            </w:r>
            <w:r w:rsidR="00DA4F7A">
              <w:rPr>
                <w:rFonts w:eastAsia="Arial Unicode MS"/>
                <w:b/>
                <w:bCs/>
              </w:rPr>
              <w:t>d</w:t>
            </w:r>
            <w:r w:rsidR="00DB0DA4">
              <w:rPr>
                <w:rFonts w:eastAsia="Arial Unicode MS"/>
                <w:b/>
                <w:bCs/>
              </w:rPr>
              <w:t>odanoj vrijednosti LEADER-a</w:t>
            </w:r>
            <w:r w:rsidR="003F3E43">
              <w:rPr>
                <w:rFonts w:eastAsia="Arial Unicode MS"/>
                <w:b/>
                <w:bCs/>
              </w:rPr>
              <w:t xml:space="preserve"> (ako je primjenjivo)</w:t>
            </w:r>
            <w:r w:rsidR="00DB0DA4" w:rsidRPr="00EE4334">
              <w:rPr>
                <w:rFonts w:eastAsia="Arial Unicode MS"/>
                <w:b/>
                <w:bCs/>
              </w:rPr>
              <w:t>:</w:t>
            </w:r>
          </w:p>
          <w:p w14:paraId="0C41A0FC" w14:textId="7B00C1FF" w:rsidR="00DB0DA4" w:rsidRPr="00B501D8" w:rsidRDefault="00DB0DA4" w:rsidP="003F3DF4">
            <w:pPr>
              <w:tabs>
                <w:tab w:val="left" w:pos="284"/>
              </w:tabs>
              <w:snapToGrid w:val="0"/>
              <w:jc w:val="both"/>
              <w:rPr>
                <w:rFonts w:eastAsia="Arial Unicode MS"/>
                <w:b/>
                <w:noProof/>
                <w:sz w:val="20"/>
                <w:szCs w:val="20"/>
              </w:rPr>
            </w:pPr>
            <w:r w:rsidRPr="00B501D8">
              <w:rPr>
                <w:rFonts w:eastAsia="Arial Unicode MS"/>
                <w:i/>
                <w:iCs/>
                <w:sz w:val="20"/>
                <w:szCs w:val="20"/>
              </w:rPr>
              <w:t xml:space="preserve">Uputa: </w:t>
            </w:r>
            <w:r w:rsidR="00302BAF" w:rsidRPr="00B501D8">
              <w:rPr>
                <w:rFonts w:eastAsia="Arial Unicode MS"/>
                <w:i/>
                <w:iCs/>
                <w:sz w:val="20"/>
                <w:szCs w:val="20"/>
              </w:rPr>
              <w:t>Obrazložite na koji način p</w:t>
            </w:r>
            <w:r w:rsidRPr="00B501D8">
              <w:rPr>
                <w:rFonts w:eastAsia="Arial Unicode MS"/>
                <w:i/>
                <w:iCs/>
                <w:sz w:val="20"/>
                <w:szCs w:val="20"/>
              </w:rPr>
              <w:t xml:space="preserve">rojekt </w:t>
            </w:r>
            <w:r w:rsidR="000970C2" w:rsidRPr="00B501D8">
              <w:rPr>
                <w:rFonts w:eastAsia="Arial Unicode MS"/>
                <w:i/>
                <w:iCs/>
                <w:sz w:val="20"/>
                <w:szCs w:val="20"/>
              </w:rPr>
              <w:t>doprinosi</w:t>
            </w:r>
            <w:r w:rsidRPr="00B501D8">
              <w:rPr>
                <w:rFonts w:eastAsia="Arial Unicode MS"/>
                <w:i/>
                <w:iCs/>
                <w:sz w:val="20"/>
                <w:szCs w:val="20"/>
              </w:rPr>
              <w:t xml:space="preserve"> pokazateljima dodan</w:t>
            </w:r>
            <w:r w:rsidR="000970C2" w:rsidRPr="00B501D8">
              <w:rPr>
                <w:rFonts w:eastAsia="Arial Unicode MS"/>
                <w:i/>
                <w:iCs/>
                <w:sz w:val="20"/>
                <w:szCs w:val="20"/>
              </w:rPr>
              <w:t>e</w:t>
            </w:r>
            <w:r w:rsidRPr="00B501D8">
              <w:rPr>
                <w:rFonts w:eastAsia="Arial Unicode MS"/>
                <w:i/>
                <w:iCs/>
                <w:sz w:val="20"/>
                <w:szCs w:val="20"/>
              </w:rPr>
              <w:t xml:space="preserve"> vrijednosti LEADER-a navedenih u poglavlju</w:t>
            </w:r>
            <w:r w:rsidR="00863D91">
              <w:rPr>
                <w:rFonts w:eastAsia="Arial Unicode MS"/>
                <w:i/>
                <w:iCs/>
                <w:sz w:val="20"/>
                <w:szCs w:val="20"/>
              </w:rPr>
              <w:t xml:space="preserve"> 1.2.</w:t>
            </w:r>
            <w:r w:rsidR="007006F9" w:rsidRPr="00B501D8">
              <w:rPr>
                <w:rFonts w:eastAsia="Arial Unicode MS"/>
                <w:sz w:val="20"/>
                <w:szCs w:val="20"/>
              </w:rPr>
              <w:t xml:space="preserve"> </w:t>
            </w:r>
            <w:r w:rsidRPr="00B501D8">
              <w:rPr>
                <w:rFonts w:eastAsia="Arial Unicode MS"/>
                <w:i/>
                <w:iCs/>
                <w:sz w:val="20"/>
                <w:szCs w:val="20"/>
              </w:rPr>
              <w:t>LAG natječaja.</w:t>
            </w:r>
            <w:r w:rsidR="003F3E43" w:rsidRPr="00B501D8">
              <w:rPr>
                <w:rFonts w:eastAsia="Arial Unicode MS"/>
                <w:i/>
                <w:iCs/>
                <w:sz w:val="20"/>
                <w:szCs w:val="20"/>
              </w:rPr>
              <w:t xml:space="preserve"> Projekt ne mo</w:t>
            </w:r>
            <w:r w:rsidR="007E1DD9" w:rsidRPr="00B501D8">
              <w:rPr>
                <w:rFonts w:eastAsia="Arial Unicode MS"/>
                <w:i/>
                <w:iCs/>
                <w:sz w:val="20"/>
                <w:szCs w:val="20"/>
              </w:rPr>
              <w:t>r</w:t>
            </w:r>
            <w:r w:rsidR="003F3E43" w:rsidRPr="00B501D8">
              <w:rPr>
                <w:rFonts w:eastAsia="Arial Unicode MS"/>
                <w:i/>
                <w:iCs/>
                <w:sz w:val="20"/>
                <w:szCs w:val="20"/>
              </w:rPr>
              <w:t xml:space="preserve">a doprinositi dodanoj vrijednosti LEADER-a kako bi bio prihvatljiv. </w:t>
            </w:r>
            <w:r w:rsidRPr="00B501D8">
              <w:rPr>
                <w:rFonts w:eastAsia="Arial Unicode MS"/>
                <w:i/>
                <w:iCs/>
                <w:sz w:val="20"/>
                <w:szCs w:val="20"/>
              </w:rPr>
              <w:t xml:space="preserve"> </w:t>
            </w:r>
          </w:p>
        </w:tc>
      </w:tr>
      <w:tr w:rsidR="000970C2" w:rsidRPr="00ED498C" w14:paraId="67382E11" w14:textId="77777777" w:rsidTr="007013A1">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038954E" w14:textId="77777777" w:rsidR="004250BB" w:rsidRPr="00073F5B" w:rsidRDefault="004250BB" w:rsidP="004250BB">
            <w:pPr>
              <w:suppressAutoHyphens w:val="0"/>
              <w:rPr>
                <w:rFonts w:eastAsia="Calibri"/>
                <w:i/>
                <w:sz w:val="22"/>
                <w:szCs w:val="22"/>
                <w:lang w:eastAsia="en-US"/>
              </w:rPr>
            </w:pPr>
            <w:r w:rsidRPr="00073F5B">
              <w:rPr>
                <w:rFonts w:eastAsia="Arial Unicode MS"/>
                <w:i/>
                <w:sz w:val="22"/>
                <w:szCs w:val="22"/>
              </w:rPr>
              <w:t>Obrazloženje</w:t>
            </w:r>
            <w:r>
              <w:rPr>
                <w:rFonts w:eastAsia="Arial Unicode MS"/>
                <w:i/>
                <w:sz w:val="22"/>
                <w:szCs w:val="22"/>
              </w:rPr>
              <w:t>:</w:t>
            </w:r>
          </w:p>
          <w:p w14:paraId="2A1AF510" w14:textId="46F4985C" w:rsidR="00302BAF" w:rsidRDefault="00302BAF" w:rsidP="00F26DBB">
            <w:pPr>
              <w:tabs>
                <w:tab w:val="left" w:pos="284"/>
              </w:tabs>
              <w:snapToGrid w:val="0"/>
              <w:jc w:val="both"/>
              <w:rPr>
                <w:rFonts w:eastAsia="Arial Unicode MS"/>
                <w:sz w:val="22"/>
                <w:szCs w:val="22"/>
              </w:rPr>
            </w:pPr>
          </w:p>
        </w:tc>
      </w:tr>
      <w:tr w:rsidR="004E5D20" w:rsidRPr="00ED498C" w14:paraId="2991DC25" w14:textId="77777777" w:rsidTr="007013A1">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52F4DE1A" w:rsidR="004E5D20" w:rsidRPr="00DA4F7A" w:rsidRDefault="00E259D8" w:rsidP="00EA62D9">
            <w:pPr>
              <w:pStyle w:val="Bezproreda"/>
              <w:rPr>
                <w:rFonts w:eastAsia="Arial Unicode MS"/>
                <w:b/>
                <w:bCs/>
              </w:rPr>
            </w:pPr>
            <w:r w:rsidRPr="00046A2A">
              <w:rPr>
                <w:rFonts w:eastAsia="Arial Unicode MS"/>
                <w:b/>
                <w:bCs/>
              </w:rPr>
              <w:t>III.</w:t>
            </w:r>
            <w:r w:rsidR="004E5D20" w:rsidRPr="00046A2A">
              <w:rPr>
                <w:rFonts w:eastAsia="Arial Unicode MS"/>
                <w:b/>
                <w:bCs/>
              </w:rPr>
              <w:t>1</w:t>
            </w:r>
            <w:r w:rsidR="00C93A89">
              <w:rPr>
                <w:rFonts w:eastAsia="Arial Unicode MS"/>
                <w:b/>
                <w:bCs/>
              </w:rPr>
              <w:t>0</w:t>
            </w:r>
            <w:r w:rsidR="00B90B34" w:rsidRPr="00046A2A">
              <w:rPr>
                <w:rFonts w:eastAsia="Arial Unicode MS"/>
                <w:b/>
                <w:bCs/>
              </w:rPr>
              <w:t>.</w:t>
            </w:r>
            <w:r w:rsidR="004E5D20" w:rsidRPr="00DA4F7A">
              <w:rPr>
                <w:rFonts w:eastAsia="Arial Unicode MS"/>
                <w:b/>
                <w:bCs/>
              </w:rPr>
              <w:t xml:space="preserve"> Projekt </w:t>
            </w:r>
            <w:r w:rsidR="004E5D20">
              <w:rPr>
                <w:rFonts w:eastAsia="Arial Unicode MS"/>
                <w:b/>
                <w:bCs/>
              </w:rPr>
              <w:t xml:space="preserve">doprinosi </w:t>
            </w:r>
            <w:r w:rsidR="00C72835">
              <w:rPr>
                <w:rFonts w:eastAsia="Arial Unicode MS"/>
                <w:b/>
                <w:bCs/>
              </w:rPr>
              <w:t xml:space="preserve">provedbi </w:t>
            </w:r>
            <w:r w:rsidR="004E5D20">
              <w:rPr>
                <w:rFonts w:eastAsia="Arial Unicode MS"/>
                <w:b/>
                <w:bCs/>
              </w:rPr>
              <w:t>koncept</w:t>
            </w:r>
            <w:r w:rsidR="00C72835">
              <w:rPr>
                <w:rFonts w:eastAsia="Arial Unicode MS"/>
                <w:b/>
                <w:bCs/>
              </w:rPr>
              <w:t>a</w:t>
            </w:r>
            <w:r w:rsidR="004E5D20">
              <w:rPr>
                <w:rFonts w:eastAsia="Arial Unicode MS"/>
                <w:b/>
                <w:bCs/>
              </w:rPr>
              <w:t xml:space="preserve"> Pametnih sela</w:t>
            </w:r>
            <w:r w:rsidR="00121E44">
              <w:rPr>
                <w:rFonts w:eastAsia="Arial Unicode MS"/>
                <w:b/>
                <w:bCs/>
              </w:rPr>
              <w:t xml:space="preserve"> (ako je primjenjivo)</w:t>
            </w:r>
            <w:r w:rsidR="004E5D20" w:rsidRPr="00DA4F7A">
              <w:rPr>
                <w:rFonts w:eastAsia="Arial Unicode MS"/>
                <w:b/>
                <w:bCs/>
              </w:rPr>
              <w:t>:</w:t>
            </w:r>
          </w:p>
          <w:p w14:paraId="26947D26" w14:textId="1F4003BF" w:rsidR="004E5D20" w:rsidRPr="005B48D0" w:rsidRDefault="004E5D20" w:rsidP="00C4269E">
            <w:pPr>
              <w:tabs>
                <w:tab w:val="left" w:pos="284"/>
              </w:tabs>
              <w:snapToGrid w:val="0"/>
              <w:jc w:val="both"/>
              <w:rPr>
                <w:rFonts w:eastAsia="Arial Unicode MS"/>
                <w:i/>
                <w:iCs/>
                <w:sz w:val="20"/>
                <w:szCs w:val="20"/>
              </w:rPr>
            </w:pPr>
            <w:r w:rsidRPr="00B501D8">
              <w:rPr>
                <w:rFonts w:eastAsia="Arial Unicode MS"/>
                <w:i/>
                <w:iCs/>
                <w:sz w:val="20"/>
                <w:szCs w:val="20"/>
              </w:rPr>
              <w:t>Uputa:</w:t>
            </w:r>
            <w:r w:rsidR="007006F9" w:rsidRPr="00B501D8">
              <w:rPr>
                <w:rFonts w:eastAsia="Arial Unicode MS"/>
                <w:i/>
                <w:iCs/>
                <w:sz w:val="20"/>
                <w:szCs w:val="20"/>
              </w:rPr>
              <w:t xml:space="preserve"> </w:t>
            </w:r>
            <w:r w:rsidR="00C4269E" w:rsidRPr="00B501D8">
              <w:rPr>
                <w:rFonts w:eastAsia="Arial Unicode MS"/>
                <w:i/>
                <w:iCs/>
                <w:sz w:val="20"/>
                <w:szCs w:val="20"/>
              </w:rPr>
              <w:t xml:space="preserve">Projekt doprinosi provedbi koncepta Pametnih sela </w:t>
            </w:r>
            <w:r w:rsidR="0041089C">
              <w:rPr>
                <w:rFonts w:eastAsia="Arial Unicode MS"/>
                <w:i/>
                <w:iCs/>
                <w:sz w:val="20"/>
                <w:szCs w:val="20"/>
              </w:rPr>
              <w:t>.</w:t>
            </w:r>
            <w:r w:rsidR="00C4269E" w:rsidRPr="00B501D8">
              <w:rPr>
                <w:rFonts w:eastAsia="Arial Unicode MS"/>
                <w:i/>
                <w:iCs/>
                <w:sz w:val="20"/>
                <w:szCs w:val="20"/>
              </w:rPr>
              <w:t xml:space="preserve"> Projekt ne mora doprinositi provedbi koncepta Pametnih sela kako bi bio prihvatljiv. </w:t>
            </w:r>
            <w:r w:rsidR="00C4269E" w:rsidRPr="0041089C">
              <w:rPr>
                <w:rFonts w:eastAsia="Arial Unicode MS"/>
                <w:b/>
                <w:bCs/>
                <w:i/>
                <w:iCs/>
                <w:sz w:val="20"/>
                <w:szCs w:val="20"/>
                <w:lang w:val="sl-SI"/>
              </w:rPr>
              <w:t>Označite „X“ u polju DA</w:t>
            </w:r>
            <w:r w:rsidR="00A70EB5" w:rsidRPr="0041089C">
              <w:rPr>
                <w:rFonts w:eastAsia="Arial Unicode MS"/>
                <w:b/>
                <w:bCs/>
                <w:i/>
                <w:iCs/>
                <w:sz w:val="20"/>
                <w:szCs w:val="20"/>
                <w:lang w:val="sl-SI"/>
              </w:rPr>
              <w:t>,</w:t>
            </w:r>
            <w:r w:rsidR="00C4269E" w:rsidRPr="0041089C">
              <w:rPr>
                <w:rFonts w:eastAsia="Arial Unicode MS"/>
                <w:b/>
                <w:bCs/>
                <w:i/>
                <w:iCs/>
                <w:sz w:val="20"/>
                <w:szCs w:val="20"/>
                <w:lang w:val="sl-SI"/>
              </w:rPr>
              <w:t xml:space="preserve"> ako je pokazatelj primjenjiv za vaš projekt.</w:t>
            </w:r>
          </w:p>
        </w:tc>
      </w:tr>
      <w:tr w:rsidR="0028608B" w:rsidRPr="00ED498C" w14:paraId="513A7354" w14:textId="77777777" w:rsidTr="00045692">
        <w:trPr>
          <w:trHeight w:val="330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tbl>
            <w:tblPr>
              <w:tblW w:w="9640" w:type="dxa"/>
              <w:tblLayout w:type="fixed"/>
              <w:tblCellMar>
                <w:top w:w="28" w:type="dxa"/>
                <w:left w:w="0" w:type="dxa"/>
                <w:bottom w:w="28" w:type="dxa"/>
                <w:right w:w="0" w:type="dxa"/>
              </w:tblCellMar>
              <w:tblLook w:val="0000" w:firstRow="0" w:lastRow="0" w:firstColumn="0" w:lastColumn="0" w:noHBand="0" w:noVBand="0"/>
            </w:tblPr>
            <w:tblGrid>
              <w:gridCol w:w="7783"/>
              <w:gridCol w:w="1857"/>
            </w:tblGrid>
            <w:tr w:rsidR="0028608B" w:rsidRPr="00E7544D" w14:paraId="77D49181" w14:textId="77777777" w:rsidTr="00FC7DFE">
              <w:trPr>
                <w:trHeight w:val="971"/>
              </w:trPr>
              <w:tc>
                <w:tcPr>
                  <w:tcW w:w="7783"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7B2303F" w14:textId="64C0144C" w:rsidR="0028608B" w:rsidRPr="0041089C" w:rsidRDefault="00C93A89" w:rsidP="0028608B">
                  <w:pPr>
                    <w:pStyle w:val="Bezproreda"/>
                    <w:rPr>
                      <w:rFonts w:eastAsiaTheme="minorEastAsia"/>
                      <w:b/>
                      <w:bCs/>
                      <w:i/>
                      <w:iCs/>
                      <w:sz w:val="22"/>
                      <w:szCs w:val="22"/>
                      <w:lang w:eastAsia="sl-SI"/>
                    </w:rPr>
                  </w:pPr>
                  <w:r w:rsidRPr="0041089C">
                    <w:rPr>
                      <w:b/>
                      <w:bCs/>
                    </w:rPr>
                    <w:t>III.10</w:t>
                  </w:r>
                  <w:r w:rsidR="0028608B" w:rsidRPr="0041089C">
                    <w:rPr>
                      <w:b/>
                      <w:bCs/>
                    </w:rPr>
                    <w:t>.1. Inovativna i pametna rješenja u selima</w:t>
                  </w:r>
                  <w:r w:rsidR="0028608B" w:rsidRPr="0041089C">
                    <w:rPr>
                      <w:rFonts w:eastAsiaTheme="minorEastAsia"/>
                      <w:b/>
                      <w:bCs/>
                      <w:i/>
                      <w:iCs/>
                      <w:sz w:val="22"/>
                      <w:szCs w:val="22"/>
                      <w:lang w:eastAsia="sl-SI"/>
                    </w:rPr>
                    <w:t xml:space="preserve"> </w:t>
                  </w:r>
                </w:p>
                <w:p w14:paraId="59F19170" w14:textId="77777777" w:rsidR="0028608B" w:rsidRPr="0041089C" w:rsidRDefault="0028608B" w:rsidP="0028608B">
                  <w:pPr>
                    <w:snapToGrid w:val="0"/>
                    <w:rPr>
                      <w:rFonts w:eastAsiaTheme="minorEastAsia"/>
                      <w:i/>
                      <w:iCs/>
                      <w:sz w:val="22"/>
                      <w:szCs w:val="22"/>
                      <w:lang w:eastAsia="sl-SI"/>
                    </w:rPr>
                  </w:pPr>
                  <w:r w:rsidRPr="0041089C">
                    <w:rPr>
                      <w:rFonts w:eastAsiaTheme="minorEastAsia"/>
                      <w:i/>
                      <w:iCs/>
                      <w:sz w:val="22"/>
                      <w:szCs w:val="22"/>
                      <w:lang w:eastAsia="sl-SI"/>
                    </w:rPr>
                    <w:t>Ukoliko projekt udovoljava kriteriju „</w:t>
                  </w:r>
                  <w:r w:rsidRPr="0041089C">
                    <w:rPr>
                      <w:rFonts w:eastAsiaTheme="minorEastAsia"/>
                      <w:b/>
                      <w:bCs/>
                      <w:i/>
                      <w:iCs/>
                      <w:sz w:val="22"/>
                      <w:szCs w:val="22"/>
                      <w:lang w:eastAsia="sl-SI"/>
                    </w:rPr>
                    <w:t>inovativne značajke“</w:t>
                  </w:r>
                  <w:r w:rsidRPr="0041089C">
                    <w:rPr>
                      <w:rFonts w:eastAsiaTheme="minorEastAsia"/>
                      <w:i/>
                      <w:iCs/>
                      <w:sz w:val="22"/>
                      <w:szCs w:val="22"/>
                      <w:lang w:eastAsia="sl-SI"/>
                    </w:rPr>
                    <w:t xml:space="preserve"> na lokalnoj razini odnosno području LAG-a, potrebno je obrazložiti na koji način postižete sukladnost s ovim kriterijem, odnosno zbog čega smatrate da rezultat projekta ima svojstvo inovativne značajke te kojim relevantnim dokazima isto možete potvrditi (istraživanje i analiza tržišta, mjerodavni registri/popisi, baze podataka, potvrde relevantnih tijela o patentu ili uporabnom modelu i sl.)!</w:t>
                  </w:r>
                </w:p>
                <w:p w14:paraId="23656A81" w14:textId="77777777" w:rsidR="0028608B" w:rsidRPr="00E7544D" w:rsidRDefault="0028608B" w:rsidP="0028608B">
                  <w:pPr>
                    <w:snapToGrid w:val="0"/>
                    <w:rPr>
                      <w:rFonts w:asciiTheme="minorHAnsi" w:eastAsia="Arial Unicode MS" w:hAnsiTheme="minorHAnsi" w:cstheme="minorHAnsi"/>
                      <w:sz w:val="22"/>
                      <w:szCs w:val="22"/>
                    </w:rPr>
                  </w:pPr>
                  <w:r w:rsidRPr="0041089C">
                    <w:rPr>
                      <w:rFonts w:eastAsia="Arial Unicode MS"/>
                      <w:sz w:val="22"/>
                      <w:szCs w:val="22"/>
                      <w:u w:val="single"/>
                    </w:rPr>
                    <w:t>Napomena</w:t>
                  </w:r>
                  <w:r w:rsidRPr="0041089C">
                    <w:rPr>
                      <w:rFonts w:eastAsia="Arial Unicode MS"/>
                      <w:sz w:val="22"/>
                      <w:szCs w:val="22"/>
                    </w:rPr>
                    <w:t>: Ukoliko si je korisnik dodijelio bodove za inovativnost projekta, obavezan je obrazložiti navedeno.</w:t>
                  </w:r>
                </w:p>
              </w:tc>
              <w:tc>
                <w:tcPr>
                  <w:tcW w:w="1857" w:type="dxa"/>
                  <w:tcBorders>
                    <w:top w:val="single" w:sz="4" w:space="0" w:color="000000"/>
                    <w:left w:val="single" w:sz="4" w:space="0" w:color="auto"/>
                    <w:bottom w:val="single" w:sz="4" w:space="0" w:color="auto"/>
                    <w:right w:val="single" w:sz="4" w:space="0" w:color="000000"/>
                  </w:tcBorders>
                  <w:shd w:val="clear" w:color="auto" w:fill="FFFFFF"/>
                </w:tcPr>
                <w:p w14:paraId="04B39129" w14:textId="77777777" w:rsidR="0028608B" w:rsidRPr="003B4498" w:rsidRDefault="0028608B" w:rsidP="0028608B">
                  <w:pPr>
                    <w:tabs>
                      <w:tab w:val="left" w:pos="284"/>
                    </w:tabs>
                    <w:snapToGrid w:val="0"/>
                    <w:jc w:val="both"/>
                    <w:rPr>
                      <w:rFonts w:eastAsia="Arial Unicode MS"/>
                      <w:sz w:val="22"/>
                      <w:szCs w:val="22"/>
                    </w:rPr>
                  </w:pPr>
                  <w:r w:rsidRPr="00E7544D">
                    <w:rPr>
                      <w:rFonts w:asciiTheme="minorHAnsi" w:eastAsia="Arial Unicode MS" w:hAnsiTheme="minorHAnsi" w:cstheme="minorHAnsi"/>
                      <w:b/>
                      <w:noProof/>
                      <w:sz w:val="22"/>
                      <w:szCs w:val="22"/>
                      <w:lang w:eastAsia="hr-HR"/>
                    </w:rPr>
                    <mc:AlternateContent>
                      <mc:Choice Requires="wps">
                        <w:drawing>
                          <wp:anchor distT="0" distB="0" distL="114300" distR="114300" simplePos="0" relativeHeight="251895808" behindDoc="0" locked="0" layoutInCell="1" allowOverlap="1" wp14:anchorId="755B4889" wp14:editId="49FAAB7A">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B04F902" w14:textId="77777777" w:rsidR="00C93A89" w:rsidRPr="009C2BD7" w:rsidRDefault="00C93A89" w:rsidP="0028608B">
                                        <w:pPr>
                                          <w:rPr>
                                            <w:sz w:val="32"/>
                                            <w:szCs w:val="32"/>
                                          </w:rPr>
                                        </w:pPr>
                                        <w:r>
                                          <w:rPr>
                                            <w:sz w:val="32"/>
                                            <w:szCs w:val="32"/>
                                          </w:rPr>
                                          <w:t xml:space="preserve"> </w:t>
                                        </w:r>
                                      </w:p>
                                      <w:p w14:paraId="28D17CEC" w14:textId="77777777" w:rsidR="00C93A89" w:rsidRDefault="00C93A89" w:rsidP="002860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B4889" id="_x0000_s1043" type="#_x0000_t202" style="position:absolute;left:0;text-align:left;margin-left:9.95pt;margin-top:18.65pt;width:30.85pt;height:26.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EgKrE5PAgAArQQAAA4AAAAAAAAAAAAAAAAALgIAAGRycy9lMm9Eb2MueG1sUEsBAi0AFAAGAAgA&#10;AAAhAB/SKiDdAAAABwEAAA8AAAAAAAAAAAAAAAAAqQQAAGRycy9kb3ducmV2LnhtbFBLBQYAAAAA&#10;BAAEAPMAAACzBQAAAAA=&#10;" fillcolor="window" strokeweight=".5pt">
                            <v:path arrowok="t"/>
                            <v:textbox>
                              <w:txbxContent>
                                <w:p w14:paraId="1B04F902" w14:textId="77777777" w:rsidR="00C93A89" w:rsidRPr="009C2BD7" w:rsidRDefault="00C93A89" w:rsidP="0028608B">
                                  <w:pPr>
                                    <w:rPr>
                                      <w:sz w:val="32"/>
                                      <w:szCs w:val="32"/>
                                    </w:rPr>
                                  </w:pPr>
                                  <w:r>
                                    <w:rPr>
                                      <w:sz w:val="32"/>
                                      <w:szCs w:val="32"/>
                                    </w:rPr>
                                    <w:t xml:space="preserve"> </w:t>
                                  </w:r>
                                </w:p>
                                <w:p w14:paraId="28D17CEC" w14:textId="77777777" w:rsidR="00C93A89" w:rsidRDefault="00C93A89" w:rsidP="0028608B"/>
                              </w:txbxContent>
                            </v:textbox>
                            <w10:wrap anchorx="margin"/>
                          </v:shape>
                        </w:pict>
                      </mc:Fallback>
                    </mc:AlternateContent>
                  </w:r>
                  <w:r w:rsidRPr="00E7544D">
                    <w:rPr>
                      <w:rFonts w:asciiTheme="minorHAnsi" w:eastAsia="Arial Unicode MS" w:hAnsiTheme="minorHAnsi" w:cstheme="minorHAnsi"/>
                      <w:b/>
                      <w:sz w:val="22"/>
                      <w:szCs w:val="22"/>
                    </w:rPr>
                    <w:t xml:space="preserve">      </w:t>
                  </w:r>
                  <w:r w:rsidRPr="003B4498">
                    <w:rPr>
                      <w:rFonts w:eastAsia="Arial Unicode MS"/>
                      <w:b/>
                      <w:sz w:val="22"/>
                      <w:szCs w:val="22"/>
                    </w:rPr>
                    <w:t>DA</w:t>
                  </w:r>
                </w:p>
              </w:tc>
            </w:tr>
            <w:tr w:rsidR="0028608B" w:rsidRPr="00E7544D" w14:paraId="6BA6B42E" w14:textId="77777777" w:rsidTr="0028608B">
              <w:trPr>
                <w:trHeight w:val="10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9869BF" w14:textId="0A441415" w:rsidR="0028608B" w:rsidRPr="003B4498" w:rsidRDefault="0028608B" w:rsidP="00045692">
                  <w:pPr>
                    <w:snapToGrid w:val="0"/>
                    <w:rPr>
                      <w:rFonts w:eastAsia="Arial Unicode MS"/>
                      <w:sz w:val="22"/>
                      <w:szCs w:val="22"/>
                    </w:rPr>
                  </w:pPr>
                  <w:r w:rsidRPr="003B4498">
                    <w:rPr>
                      <w:rFonts w:eastAsia="Arial Unicode MS"/>
                      <w:i/>
                      <w:iCs/>
                      <w:sz w:val="22"/>
                      <w:szCs w:val="22"/>
                    </w:rPr>
                    <w:t>Kratko obrazložite:</w:t>
                  </w:r>
                  <w:r w:rsidRPr="003B4498">
                    <w:rPr>
                      <w:rFonts w:eastAsia="Arial Unicode MS"/>
                    </w:rPr>
                    <w:t xml:space="preserve"> </w:t>
                  </w:r>
                  <w:r w:rsidR="00045692" w:rsidRPr="003B4498">
                    <w:rPr>
                      <w:rFonts w:eastAsia="Arial Unicode MS"/>
                    </w:rPr>
                    <w:t>(n</w:t>
                  </w:r>
                  <w:r w:rsidRPr="003B4498">
                    <w:rPr>
                      <w:rFonts w:eastAsia="Calibri"/>
                      <w:i/>
                      <w:sz w:val="22"/>
                      <w:szCs w:val="22"/>
                      <w:lang w:eastAsia="en-US"/>
                    </w:rPr>
                    <w:t>ajviše 20 redova</w:t>
                  </w:r>
                  <w:r w:rsidR="00045692" w:rsidRPr="003B4498">
                    <w:rPr>
                      <w:rFonts w:eastAsia="Calibri"/>
                      <w:i/>
                      <w:sz w:val="22"/>
                      <w:szCs w:val="22"/>
                      <w:lang w:eastAsia="en-US"/>
                    </w:rPr>
                    <w:t>)</w:t>
                  </w:r>
                </w:p>
                <w:p w14:paraId="2D1DCF4E" w14:textId="77777777" w:rsidR="0028608B" w:rsidRPr="00E7544D" w:rsidRDefault="0028608B" w:rsidP="0028608B">
                  <w:pPr>
                    <w:tabs>
                      <w:tab w:val="left" w:pos="284"/>
                    </w:tabs>
                    <w:snapToGrid w:val="0"/>
                    <w:jc w:val="both"/>
                    <w:rPr>
                      <w:rFonts w:asciiTheme="minorHAnsi" w:eastAsia="Arial Unicode MS" w:hAnsiTheme="minorHAnsi" w:cstheme="minorHAnsi"/>
                      <w:sz w:val="22"/>
                      <w:szCs w:val="22"/>
                    </w:rPr>
                  </w:pPr>
                </w:p>
              </w:tc>
            </w:tr>
          </w:tbl>
          <w:p w14:paraId="6008EB5F" w14:textId="77777777" w:rsidR="0028608B" w:rsidRPr="00046A2A" w:rsidRDefault="0028608B" w:rsidP="00EA62D9">
            <w:pPr>
              <w:pStyle w:val="Bezproreda"/>
              <w:rPr>
                <w:rFonts w:eastAsia="Arial Unicode MS"/>
                <w:b/>
                <w:bCs/>
              </w:rPr>
            </w:pPr>
          </w:p>
        </w:tc>
      </w:tr>
      <w:tr w:rsidR="00C4269E" w:rsidRPr="00ED498C" w14:paraId="2F08C6AD" w14:textId="77777777" w:rsidTr="007013A1">
        <w:trPr>
          <w:trHeight w:val="840"/>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66453421" w:rsidR="00C4269E" w:rsidRPr="00B3462C" w:rsidRDefault="00E259D8" w:rsidP="00CE0354">
            <w:pPr>
              <w:pStyle w:val="Bezproreda"/>
              <w:jc w:val="both"/>
              <w:rPr>
                <w:rFonts w:eastAsiaTheme="minorEastAsia"/>
                <w:b/>
                <w:bCs/>
                <w:i/>
                <w:iCs/>
                <w:sz w:val="22"/>
                <w:szCs w:val="22"/>
                <w:lang w:eastAsia="sl-SI"/>
              </w:rPr>
            </w:pPr>
            <w:r>
              <w:rPr>
                <w:b/>
                <w:bCs/>
              </w:rPr>
              <w:t>III.</w:t>
            </w:r>
            <w:r w:rsidR="00C93A89">
              <w:rPr>
                <w:b/>
                <w:bCs/>
              </w:rPr>
              <w:t>10.2</w:t>
            </w:r>
            <w:r w:rsidR="00C4269E">
              <w:rPr>
                <w:b/>
                <w:bCs/>
              </w:rPr>
              <w:t xml:space="preserve">. </w:t>
            </w:r>
            <w:r w:rsidR="00C4269E" w:rsidRPr="00B3462C">
              <w:rPr>
                <w:b/>
                <w:bCs/>
              </w:rPr>
              <w:t>Digitalizacija u poljoprivredi i ostalim društvenim aktivnostima u selima</w:t>
            </w:r>
          </w:p>
          <w:p w14:paraId="5982A343" w14:textId="6840A9A8" w:rsidR="00C4269E" w:rsidRPr="00E73B50" w:rsidRDefault="00F43C14" w:rsidP="00B501D8">
            <w:pPr>
              <w:pStyle w:val="Bezproreda"/>
              <w:jc w:val="both"/>
              <w:rPr>
                <w:rFonts w:eastAsiaTheme="minorEastAsia"/>
                <w:i/>
                <w:iCs/>
                <w:sz w:val="20"/>
                <w:szCs w:val="20"/>
                <w:lang w:eastAsia="sl-SI"/>
              </w:rPr>
            </w:pPr>
            <w:r w:rsidRPr="00B501D8">
              <w:rPr>
                <w:rFonts w:eastAsiaTheme="minorEastAsia"/>
                <w:i/>
                <w:iCs/>
                <w:sz w:val="20"/>
                <w:szCs w:val="20"/>
                <w:lang w:eastAsia="sl-SI"/>
              </w:rPr>
              <w:t xml:space="preserve">Uputa: </w:t>
            </w:r>
            <w:r w:rsidR="00C4269E" w:rsidRPr="00B501D8">
              <w:rPr>
                <w:rFonts w:eastAsiaTheme="minorEastAsia"/>
                <w:i/>
                <w:iCs/>
                <w:sz w:val="20"/>
                <w:szCs w:val="20"/>
                <w:lang w:eastAsia="sl-SI"/>
              </w:rPr>
              <w:t>Ukoliko projekt udovoljava ovom kriteriju, potrebno je obrazložiti na koji način</w:t>
            </w:r>
            <w:r w:rsidR="008370FF" w:rsidRPr="00B501D8">
              <w:rPr>
                <w:rFonts w:eastAsiaTheme="minorEastAsia"/>
                <w:i/>
                <w:iCs/>
                <w:sz w:val="20"/>
                <w:szCs w:val="20"/>
                <w:lang w:eastAsia="sl-SI"/>
              </w:rPr>
              <w:t>,</w:t>
            </w:r>
            <w:r w:rsidR="00C4269E" w:rsidRPr="00B501D8">
              <w:rPr>
                <w:rFonts w:eastAsiaTheme="minorEastAsia"/>
                <w:i/>
                <w:iCs/>
                <w:sz w:val="20"/>
                <w:szCs w:val="20"/>
                <w:lang w:eastAsia="sl-SI"/>
              </w:rPr>
              <w:t xml:space="preserve"> odnosno zbog čega smatrate da isporuke ili rezultat projekta doprinose digitalizaciji</w:t>
            </w:r>
            <w:r w:rsidR="00A8091E">
              <w:rPr>
                <w:rFonts w:eastAsiaTheme="minorEastAsia"/>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4460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C93A89" w:rsidRPr="009C2BD7" w:rsidRDefault="00C93A89" w:rsidP="00B3462C">
                                  <w:pPr>
                                    <w:rPr>
                                      <w:sz w:val="32"/>
                                      <w:szCs w:val="32"/>
                                    </w:rPr>
                                  </w:pPr>
                                  <w:r>
                                    <w:rPr>
                                      <w:sz w:val="32"/>
                                      <w:szCs w:val="32"/>
                                    </w:rPr>
                                    <w:t xml:space="preserve">   </w:t>
                                  </w:r>
                                  <w:r>
                                    <w:rPr>
                                      <w:sz w:val="32"/>
                                      <w:szCs w:val="32"/>
                                    </w:rPr>
                                    <w:t xml:space="preserve">x     </w:t>
                                  </w:r>
                                </w:p>
                                <w:p w14:paraId="1CB3676D" w14:textId="77777777" w:rsidR="00C93A89" w:rsidRDefault="00C93A89"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44" type="#_x0000_t202" style="position:absolute;left:0;text-align:left;margin-left:10.05pt;margin-top:13.2pt;width:30.85pt;height:24.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" fillcolor="window" strokeweight=".5pt">
                      <v:path arrowok="t"/>
                      <v:textbox>
                        <w:txbxContent>
                          <w:p w14:paraId="65E1A63D" w14:textId="77777777" w:rsidR="00C93A89" w:rsidRPr="009C2BD7" w:rsidRDefault="00C93A89" w:rsidP="00B3462C">
                            <w:pPr>
                              <w:rPr>
                                <w:sz w:val="32"/>
                                <w:szCs w:val="32"/>
                              </w:rPr>
                            </w:pPr>
                            <w:r>
                              <w:rPr>
                                <w:sz w:val="32"/>
                                <w:szCs w:val="32"/>
                              </w:rPr>
                              <w:t xml:space="preserve">   x     </w:t>
                            </w:r>
                          </w:p>
                          <w:p w14:paraId="1CB3676D" w14:textId="77777777" w:rsidR="00C93A89" w:rsidRDefault="00C93A89" w:rsidP="00B3462C"/>
                        </w:txbxContent>
                      </v:textbox>
                      <w10:wrap anchorx="margin"/>
                    </v:shape>
                  </w:pict>
                </mc:Fallback>
              </mc:AlternateContent>
            </w:r>
            <w:r>
              <w:rPr>
                <w:rFonts w:eastAsia="Arial Unicode MS"/>
                <w:b/>
                <w:sz w:val="22"/>
                <w:szCs w:val="22"/>
              </w:rPr>
              <w:t xml:space="preserve">      DA</w:t>
            </w:r>
          </w:p>
        </w:tc>
      </w:tr>
      <w:tr w:rsidR="00B3462C" w:rsidRPr="00ED498C" w14:paraId="175CDCA0"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B3462C" w:rsidRPr="00B501D8" w:rsidRDefault="00B3462C" w:rsidP="00EA62D9">
            <w:pPr>
              <w:snapToGrid w:val="0"/>
              <w:rPr>
                <w:rFonts w:eastAsia="Arial Unicode MS"/>
                <w:i/>
                <w:sz w:val="22"/>
                <w:szCs w:val="22"/>
              </w:rPr>
            </w:pPr>
            <w:r w:rsidRPr="00B501D8">
              <w:rPr>
                <w:rFonts w:eastAsia="Arial Unicode MS"/>
                <w:i/>
                <w:sz w:val="22"/>
                <w:szCs w:val="22"/>
              </w:rPr>
              <w:t>Kratko obrazložite</w:t>
            </w:r>
            <w:r w:rsidR="00EF1B7F" w:rsidRPr="00B501D8">
              <w:rPr>
                <w:i/>
                <w:sz w:val="22"/>
                <w:szCs w:val="22"/>
              </w:rPr>
              <w:t xml:space="preserve"> (n</w:t>
            </w:r>
            <w:r w:rsidR="00EF1B7F" w:rsidRPr="00B501D8">
              <w:rPr>
                <w:rFonts w:eastAsia="Arial Unicode MS"/>
                <w:i/>
                <w:sz w:val="22"/>
                <w:szCs w:val="22"/>
              </w:rPr>
              <w:t>ajviše 10 redova)</w:t>
            </w:r>
            <w:r w:rsidRPr="00B501D8">
              <w:rPr>
                <w:rFonts w:eastAsia="Arial Unicode MS"/>
                <w:i/>
                <w:sz w:val="22"/>
                <w:szCs w:val="22"/>
              </w:rPr>
              <w:t>:</w:t>
            </w:r>
          </w:p>
          <w:p w14:paraId="088F2B22" w14:textId="77777777" w:rsidR="00B3462C" w:rsidRDefault="00B3462C" w:rsidP="00EA62D9">
            <w:pPr>
              <w:tabs>
                <w:tab w:val="left" w:pos="284"/>
              </w:tabs>
              <w:snapToGrid w:val="0"/>
              <w:ind w:left="142"/>
              <w:jc w:val="both"/>
              <w:rPr>
                <w:rFonts w:eastAsia="Arial Unicode MS"/>
                <w:sz w:val="22"/>
                <w:szCs w:val="22"/>
              </w:rPr>
            </w:pPr>
          </w:p>
          <w:p w14:paraId="77767B15" w14:textId="77777777" w:rsidR="00B3462C" w:rsidRDefault="00B3462C" w:rsidP="00EA62D9">
            <w:pPr>
              <w:tabs>
                <w:tab w:val="left" w:pos="284"/>
              </w:tabs>
              <w:snapToGrid w:val="0"/>
              <w:jc w:val="both"/>
              <w:rPr>
                <w:rFonts w:eastAsia="Arial Unicode MS"/>
                <w:sz w:val="22"/>
                <w:szCs w:val="22"/>
              </w:rPr>
            </w:pPr>
          </w:p>
        </w:tc>
      </w:tr>
      <w:tr w:rsidR="00977FB0" w:rsidRPr="00ED498C" w14:paraId="55D2D6AC" w14:textId="77777777" w:rsidTr="007013A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49813002" w:rsidR="00977FB0" w:rsidRPr="00C10140" w:rsidRDefault="00E259D8" w:rsidP="00CE0354">
            <w:pPr>
              <w:pStyle w:val="Bezproreda"/>
              <w:jc w:val="both"/>
              <w:rPr>
                <w:b/>
                <w:bCs/>
              </w:rPr>
            </w:pPr>
            <w:r>
              <w:rPr>
                <w:b/>
                <w:bCs/>
              </w:rPr>
              <w:t>III.</w:t>
            </w:r>
            <w:r w:rsidR="00C93A89">
              <w:rPr>
                <w:b/>
                <w:bCs/>
              </w:rPr>
              <w:t>10.3</w:t>
            </w:r>
            <w:r w:rsidR="00977FB0">
              <w:rPr>
                <w:b/>
                <w:bCs/>
              </w:rPr>
              <w:t xml:space="preserve">. </w:t>
            </w:r>
            <w:r w:rsidR="00977FB0" w:rsidRPr="00C10140">
              <w:rPr>
                <w:b/>
                <w:bCs/>
              </w:rPr>
              <w:t>Doprinos okolišnim ciljevima i ublažavanju klimatskih promjena u selima</w:t>
            </w:r>
          </w:p>
          <w:p w14:paraId="59C61FFA" w14:textId="00831E2C" w:rsidR="00977FB0" w:rsidRPr="00B501D8" w:rsidRDefault="00F43C14">
            <w:pPr>
              <w:snapToGrid w:val="0"/>
              <w:jc w:val="both"/>
              <w:rPr>
                <w:rFonts w:eastAsia="Arial Unicode MS"/>
                <w:sz w:val="20"/>
                <w:szCs w:val="20"/>
              </w:rPr>
            </w:pPr>
            <w:r w:rsidRPr="00B501D8">
              <w:rPr>
                <w:rFonts w:eastAsiaTheme="minorEastAsia"/>
                <w:i/>
                <w:iCs/>
                <w:sz w:val="20"/>
                <w:szCs w:val="20"/>
                <w:lang w:eastAsia="sl-SI"/>
              </w:rPr>
              <w:t xml:space="preserve">Uputa: </w:t>
            </w:r>
            <w:r w:rsidR="00977FB0" w:rsidRPr="00B501D8">
              <w:rPr>
                <w:rFonts w:eastAsiaTheme="minorEastAsia"/>
                <w:i/>
                <w:iCs/>
                <w:sz w:val="20"/>
                <w:szCs w:val="20"/>
                <w:lang w:eastAsia="sl-SI"/>
              </w:rPr>
              <w:t>Ukoliko projekt udovoljava ovom kriteriju, potrebno je obrazložiti na koji način</w:t>
            </w:r>
            <w:r w:rsidR="004F02E9" w:rsidRPr="00B501D8">
              <w:rPr>
                <w:rFonts w:eastAsiaTheme="minorEastAsia"/>
                <w:i/>
                <w:iCs/>
                <w:sz w:val="20"/>
                <w:szCs w:val="20"/>
                <w:lang w:eastAsia="sl-SI"/>
              </w:rPr>
              <w:t>,</w:t>
            </w:r>
            <w:r w:rsidR="00977FB0" w:rsidRPr="00B501D8">
              <w:rPr>
                <w:rFonts w:eastAsiaTheme="minorEastAsia"/>
                <w:i/>
                <w:iCs/>
                <w:sz w:val="20"/>
                <w:szCs w:val="20"/>
                <w:lang w:eastAsia="sl-SI"/>
              </w:rPr>
              <w:t xml:space="preserve"> odnosno zbog čega smatrate da isporuke ili rezultat projekta doprinosi okolišnim ciljevima i ublažavanju klimatskih promjena.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977FB0" w:rsidRPr="004155C9" w:rsidRDefault="00977FB0"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47680"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C93A89" w:rsidRPr="009C2BD7" w:rsidRDefault="00C93A89" w:rsidP="00B3462C">
                                  <w:pPr>
                                    <w:rPr>
                                      <w:sz w:val="32"/>
                                      <w:szCs w:val="32"/>
                                    </w:rPr>
                                  </w:pPr>
                                  <w:r>
                                    <w:rPr>
                                      <w:sz w:val="32"/>
                                      <w:szCs w:val="32"/>
                                    </w:rPr>
                                    <w:t xml:space="preserve">   </w:t>
                                  </w:r>
                                  <w:r>
                                    <w:rPr>
                                      <w:sz w:val="32"/>
                                      <w:szCs w:val="32"/>
                                    </w:rPr>
                                    <w:t xml:space="preserve">x     </w:t>
                                  </w:r>
                                </w:p>
                                <w:p w14:paraId="4C81FBDF" w14:textId="77777777" w:rsidR="00C93A89" w:rsidRDefault="00C93A89"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45" type="#_x0000_t202" style="position:absolute;left:0;text-align:left;margin-left:9.95pt;margin-top:18.65pt;width:30.85pt;height:26.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DQhVsBPAgAArQQAAA4AAAAAAAAAAAAAAAAALgIAAGRycy9lMm9Eb2MueG1sUEsBAi0AFAAGAAgA&#10;AAAhAB/SKiDdAAAABwEAAA8AAAAAAAAAAAAAAAAAqQQAAGRycy9kb3ducmV2LnhtbFBLBQYAAAAA&#10;BAAEAPMAAACzBQAAAAA=&#10;" fillcolor="window" strokeweight=".5pt">
                      <v:path arrowok="t"/>
                      <v:textbox>
                        <w:txbxContent>
                          <w:p w14:paraId="16516AFC" w14:textId="77777777" w:rsidR="00C93A89" w:rsidRPr="009C2BD7" w:rsidRDefault="00C93A89" w:rsidP="00B3462C">
                            <w:pPr>
                              <w:rPr>
                                <w:sz w:val="32"/>
                                <w:szCs w:val="32"/>
                              </w:rPr>
                            </w:pPr>
                            <w:r>
                              <w:rPr>
                                <w:sz w:val="32"/>
                                <w:szCs w:val="32"/>
                              </w:rPr>
                              <w:t xml:space="preserve">   x     </w:t>
                            </w:r>
                          </w:p>
                          <w:p w14:paraId="4C81FBDF" w14:textId="77777777" w:rsidR="00C93A89" w:rsidRDefault="00C93A89" w:rsidP="00B3462C"/>
                        </w:txbxContent>
                      </v:textbox>
                      <w10:wrap anchorx="margin"/>
                    </v:shape>
                  </w:pict>
                </mc:Fallback>
              </mc:AlternateContent>
            </w:r>
            <w:r>
              <w:rPr>
                <w:rFonts w:eastAsia="Arial Unicode MS"/>
                <w:b/>
                <w:sz w:val="22"/>
                <w:szCs w:val="22"/>
              </w:rPr>
              <w:t xml:space="preserve">      DA</w:t>
            </w:r>
          </w:p>
        </w:tc>
      </w:tr>
      <w:tr w:rsidR="00B3462C" w:rsidRPr="00ED498C" w14:paraId="39DF4736"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C10140" w:rsidRPr="00B501D8" w:rsidRDefault="00C10140" w:rsidP="00C10140">
            <w:pPr>
              <w:snapToGrid w:val="0"/>
              <w:rPr>
                <w:rFonts w:eastAsia="Arial Unicode MS"/>
                <w:i/>
                <w:sz w:val="22"/>
                <w:szCs w:val="22"/>
              </w:rPr>
            </w:pPr>
            <w:r w:rsidRPr="00B501D8">
              <w:rPr>
                <w:rFonts w:eastAsia="Arial Unicode MS"/>
                <w:i/>
                <w:sz w:val="22"/>
                <w:szCs w:val="22"/>
              </w:rPr>
              <w:t>Kratko obrazložite</w:t>
            </w:r>
            <w:r w:rsidR="00975717" w:rsidRPr="00B501D8">
              <w:rPr>
                <w:rFonts w:eastAsia="Arial Unicode MS"/>
                <w:i/>
                <w:sz w:val="22"/>
                <w:szCs w:val="22"/>
              </w:rPr>
              <w:t xml:space="preserve"> (najviše 10 redova)</w:t>
            </w:r>
            <w:r w:rsidRPr="00B501D8">
              <w:rPr>
                <w:rFonts w:eastAsia="Arial Unicode MS"/>
                <w:i/>
                <w:sz w:val="22"/>
                <w:szCs w:val="22"/>
              </w:rPr>
              <w:t>:</w:t>
            </w:r>
          </w:p>
          <w:p w14:paraId="102F02FD" w14:textId="77777777" w:rsidR="00B3462C" w:rsidRDefault="00B3462C" w:rsidP="00234333">
            <w:pPr>
              <w:suppressAutoHyphens w:val="0"/>
              <w:rPr>
                <w:rFonts w:eastAsia="Arial Unicode MS"/>
                <w:sz w:val="22"/>
                <w:szCs w:val="22"/>
              </w:rPr>
            </w:pPr>
          </w:p>
          <w:p w14:paraId="3DE29E4A" w14:textId="48236037" w:rsidR="00234333" w:rsidRDefault="00234333" w:rsidP="00B501D8">
            <w:pPr>
              <w:suppressAutoHyphens w:val="0"/>
              <w:rPr>
                <w:rFonts w:eastAsia="Arial Unicode MS"/>
                <w:sz w:val="22"/>
                <w:szCs w:val="22"/>
              </w:rPr>
            </w:pPr>
          </w:p>
        </w:tc>
      </w:tr>
    </w:tbl>
    <w:p w14:paraId="39D1B8E1" w14:textId="77777777" w:rsidR="00251D2F" w:rsidRDefault="00251D2F" w:rsidP="0022417E">
      <w:pPr>
        <w:pStyle w:val="Bezproreda"/>
        <w:sectPr w:rsidR="00251D2F">
          <w:headerReference w:type="default" r:id="rId18"/>
          <w:footerReference w:type="default" r:id="rId19"/>
          <w:pgSz w:w="11906" w:h="16838"/>
          <w:pgMar w:top="1440" w:right="1440" w:bottom="1440" w:left="1440" w:header="708" w:footer="708"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9082"/>
      </w:tblGrid>
      <w:tr w:rsidR="00C10140" w14:paraId="737E2FDA" w14:textId="77777777" w:rsidTr="00E259D8">
        <w:trPr>
          <w:trHeight w:val="249"/>
        </w:trPr>
        <w:tc>
          <w:tcPr>
            <w:tcW w:w="9650"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ED3E5C" w14:textId="24BD0C9F" w:rsidR="00C10140" w:rsidRDefault="00C93A89" w:rsidP="00C93A89">
            <w:pPr>
              <w:snapToGrid w:val="0"/>
              <w:spacing w:before="120" w:after="120"/>
              <w:jc w:val="both"/>
              <w:rPr>
                <w:rFonts w:eastAsia="Arial Unicode MS"/>
                <w:b/>
                <w:sz w:val="22"/>
                <w:szCs w:val="22"/>
              </w:rPr>
            </w:pPr>
            <w:r>
              <w:rPr>
                <w:rFonts w:eastAsia="Arial Unicode MS"/>
                <w:b/>
              </w:rPr>
              <w:t>IV</w:t>
            </w:r>
            <w:r w:rsidR="00C10140" w:rsidRPr="00F26DBB">
              <w:rPr>
                <w:rFonts w:eastAsia="Arial Unicode MS"/>
                <w:b/>
              </w:rPr>
              <w:t>.  NEPOLJOPRIVREDNE AKTIVNOSTI</w:t>
            </w:r>
            <w:r w:rsidR="00C10140">
              <w:rPr>
                <w:rFonts w:eastAsia="Arial Unicode MS"/>
                <w:b/>
                <w:sz w:val="22"/>
                <w:szCs w:val="22"/>
              </w:rPr>
              <w:t xml:space="preserve"> </w:t>
            </w:r>
          </w:p>
        </w:tc>
      </w:tr>
      <w:tr w:rsidR="00C10140" w:rsidRPr="00ED498C" w14:paraId="62A4CFA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4AFEB5A1" w14:textId="77777777" w:rsidR="00C10140" w:rsidRPr="00ED498C" w:rsidRDefault="00C10140" w:rsidP="00F07E6D">
            <w:pPr>
              <w:snapToGrid w:val="0"/>
              <w:ind w:left="1" w:hanging="1"/>
              <w:jc w:val="center"/>
              <w:rPr>
                <w:rFonts w:eastAsia="Arial Unicode MS"/>
                <w:sz w:val="22"/>
                <w:szCs w:val="22"/>
              </w:rPr>
            </w:pPr>
            <w:r>
              <w:rPr>
                <w:rFonts w:eastAsia="Arial Unicode MS"/>
                <w:sz w:val="22"/>
                <w:szCs w:val="22"/>
              </w:rPr>
              <w:t>1</w:t>
            </w:r>
            <w:r w:rsidRPr="00ED498C">
              <w:rPr>
                <w:rFonts w:eastAsia="Arial Unicode MS"/>
                <w:sz w:val="22"/>
                <w:szCs w:val="22"/>
              </w:rPr>
              <w:t>.</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288AD002" w14:textId="77777777" w:rsidR="00C10140" w:rsidRPr="00B501D8" w:rsidRDefault="00C10140" w:rsidP="00EA62D9">
            <w:pPr>
              <w:snapToGrid w:val="0"/>
              <w:rPr>
                <w:rFonts w:eastAsia="Arial Unicode MS"/>
                <w:b/>
              </w:rPr>
            </w:pPr>
            <w:r w:rsidRPr="00B501D8">
              <w:rPr>
                <w:rFonts w:eastAsia="Arial Unicode MS"/>
                <w:b/>
              </w:rPr>
              <w:t xml:space="preserve">Klasifikacija registrirane nepoljoprivredne djelatnosti koja je predmet razvoja: </w:t>
            </w:r>
          </w:p>
          <w:p w14:paraId="705AB37E" w14:textId="42AF4152" w:rsidR="00C10140" w:rsidRPr="00B501D8" w:rsidRDefault="00C10140" w:rsidP="00C93A89">
            <w:pPr>
              <w:snapToGrid w:val="0"/>
              <w:jc w:val="both"/>
              <w:rPr>
                <w:rFonts w:eastAsia="Arial Unicode MS"/>
                <w:sz w:val="20"/>
                <w:szCs w:val="20"/>
              </w:rPr>
            </w:pPr>
            <w:r w:rsidRPr="00B501D8">
              <w:rPr>
                <w:rFonts w:eastAsia="Arial Unicode MS"/>
                <w:i/>
                <w:sz w:val="20"/>
                <w:szCs w:val="20"/>
              </w:rPr>
              <w:t>Uputa: upišite oznaku i naziv postojeće djelatnosti za koju ste dostavili dokaz registracije (Rješenje/Akt nadležnog tijela ili Izjavu) sukladno NKD klasifikaciji za pravne osobe i obrt, odnosno Pravilnik</w:t>
            </w:r>
            <w:r w:rsidR="003A7646">
              <w:rPr>
                <w:rFonts w:eastAsia="Arial Unicode MS"/>
                <w:i/>
                <w:sz w:val="20"/>
                <w:szCs w:val="20"/>
              </w:rPr>
              <w:t>u</w:t>
            </w:r>
            <w:r w:rsidRPr="00B501D8">
              <w:rPr>
                <w:rFonts w:eastAsia="Arial Unicode MS"/>
                <w:i/>
                <w:sz w:val="20"/>
                <w:szCs w:val="20"/>
              </w:rPr>
              <w:t xml:space="preserve"> o Upisniku obiteljskih poljoprivrednih gospodarstva ako je riječ o OPG-u</w:t>
            </w:r>
            <w:r w:rsidR="00C93A89">
              <w:rPr>
                <w:rFonts w:eastAsia="Arial Unicode MS"/>
                <w:i/>
                <w:sz w:val="20"/>
                <w:szCs w:val="20"/>
              </w:rPr>
              <w:t>;</w:t>
            </w:r>
          </w:p>
        </w:tc>
      </w:tr>
      <w:tr w:rsidR="00C10140" w14:paraId="6AFB9DD6" w14:textId="77777777" w:rsidTr="00E259D8">
        <w:trPr>
          <w:trHeight w:val="108"/>
        </w:trPr>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BEFC47" w14:textId="77777777" w:rsidR="00C10140" w:rsidRDefault="00C10140" w:rsidP="00EA62D9">
            <w:pPr>
              <w:snapToGrid w:val="0"/>
              <w:jc w:val="both"/>
              <w:rPr>
                <w:rFonts w:eastAsia="Arial Unicode MS"/>
                <w:sz w:val="22"/>
                <w:szCs w:val="22"/>
              </w:rPr>
            </w:pPr>
          </w:p>
          <w:p w14:paraId="5D86FF60" w14:textId="77777777" w:rsidR="006912A6" w:rsidRDefault="006912A6" w:rsidP="00EA62D9">
            <w:pPr>
              <w:snapToGrid w:val="0"/>
              <w:jc w:val="both"/>
              <w:rPr>
                <w:rFonts w:eastAsia="Arial Unicode MS"/>
                <w:sz w:val="22"/>
                <w:szCs w:val="22"/>
              </w:rPr>
            </w:pPr>
          </w:p>
          <w:p w14:paraId="24E11BFE" w14:textId="482C10A2" w:rsidR="001F707F" w:rsidRDefault="001F707F" w:rsidP="00EA62D9">
            <w:pPr>
              <w:snapToGrid w:val="0"/>
              <w:jc w:val="both"/>
              <w:rPr>
                <w:rFonts w:eastAsia="Arial Unicode MS"/>
                <w:sz w:val="22"/>
                <w:szCs w:val="22"/>
              </w:rPr>
            </w:pPr>
          </w:p>
        </w:tc>
      </w:tr>
      <w:tr w:rsidR="00C10140" w:rsidRPr="00E442A9" w14:paraId="194BB3D8"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51E30E48" w14:textId="77777777" w:rsidR="00C10140" w:rsidRPr="00ED498C" w:rsidRDefault="00C10140" w:rsidP="00EA62D9">
            <w:pPr>
              <w:snapToGrid w:val="0"/>
              <w:jc w:val="center"/>
              <w:rPr>
                <w:rFonts w:eastAsia="Arial Unicode MS"/>
                <w:sz w:val="22"/>
                <w:szCs w:val="22"/>
              </w:rPr>
            </w:pPr>
            <w:bookmarkStart w:id="8" w:name="_Hlk161669355"/>
            <w:r w:rsidRPr="00ED498C">
              <w:rPr>
                <w:rFonts w:eastAsia="Arial Unicode MS"/>
                <w:sz w:val="22"/>
                <w:szCs w:val="22"/>
              </w:rPr>
              <w:t>2.</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0EA7BD98" w14:textId="77777777" w:rsidR="00C10140" w:rsidRPr="00B501D8" w:rsidRDefault="00C10140" w:rsidP="00EA62D9">
            <w:pPr>
              <w:snapToGrid w:val="0"/>
              <w:jc w:val="both"/>
              <w:rPr>
                <w:rFonts w:eastAsia="Arial Unicode MS"/>
                <w:b/>
              </w:rPr>
            </w:pPr>
            <w:r w:rsidRPr="00B501D8">
              <w:rPr>
                <w:rFonts w:eastAsia="Arial Unicode MS"/>
                <w:b/>
              </w:rPr>
              <w:t xml:space="preserve">Navedite datum od kada ste se počeli baviti nepoljoprivrednom djelatnošću: </w:t>
            </w:r>
          </w:p>
          <w:p w14:paraId="5421371A" w14:textId="6E8535D6" w:rsidR="00C10140" w:rsidRPr="00B501D8" w:rsidRDefault="00C10140" w:rsidP="00C93A89">
            <w:pPr>
              <w:snapToGrid w:val="0"/>
              <w:jc w:val="both"/>
              <w:rPr>
                <w:rFonts w:eastAsia="Arial Unicode MS"/>
                <w:sz w:val="20"/>
                <w:szCs w:val="20"/>
              </w:rPr>
            </w:pPr>
            <w:r w:rsidRPr="00B501D8">
              <w:rPr>
                <w:rFonts w:eastAsia="Arial Unicode MS"/>
                <w:i/>
                <w:sz w:val="20"/>
                <w:szCs w:val="20"/>
              </w:rPr>
              <w:t xml:space="preserve">Uputa: navedite datum početka bavljenja djelatnošću </w:t>
            </w:r>
            <w:r w:rsidR="0027102A" w:rsidRPr="00B501D8">
              <w:rPr>
                <w:rFonts w:eastAsia="Arial Unicode MS"/>
                <w:i/>
                <w:sz w:val="20"/>
                <w:szCs w:val="20"/>
              </w:rPr>
              <w:t xml:space="preserve">koja je navedena </w:t>
            </w:r>
            <w:r w:rsidRPr="00B501D8">
              <w:rPr>
                <w:rFonts w:eastAsia="Arial Unicode MS"/>
                <w:i/>
                <w:sz w:val="20"/>
                <w:szCs w:val="20"/>
              </w:rPr>
              <w:t>u Rješenju/Aktu ili drugom odgovarajućem dokumentu ili Izjavi</w:t>
            </w:r>
            <w:r w:rsidR="0027102A" w:rsidRPr="00B501D8">
              <w:rPr>
                <w:rFonts w:eastAsia="Arial Unicode MS"/>
                <w:i/>
                <w:sz w:val="20"/>
                <w:szCs w:val="20"/>
              </w:rPr>
              <w:t>,</w:t>
            </w:r>
            <w:r w:rsidRPr="00B501D8">
              <w:rPr>
                <w:rFonts w:eastAsia="Arial Unicode MS"/>
                <w:i/>
                <w:sz w:val="20"/>
                <w:szCs w:val="20"/>
              </w:rPr>
              <w:t xml:space="preserve"> iz kojeg mora biti vidljivo kada se korisnik počeo baviti djelatnošću</w:t>
            </w:r>
            <w:r w:rsidR="00C93A89">
              <w:rPr>
                <w:rFonts w:eastAsia="Arial Unicode MS"/>
                <w:i/>
                <w:sz w:val="20"/>
                <w:szCs w:val="20"/>
              </w:rPr>
              <w:t>;</w:t>
            </w:r>
          </w:p>
        </w:tc>
      </w:tr>
      <w:tr w:rsidR="00C10140" w14:paraId="58B8F596" w14:textId="77777777" w:rsidTr="00E259D8">
        <w:trPr>
          <w:trHeight w:val="108"/>
        </w:trPr>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3F1F51" w14:textId="77777777" w:rsidR="00C10140" w:rsidRDefault="00C10140" w:rsidP="00EA62D9">
            <w:pPr>
              <w:snapToGrid w:val="0"/>
              <w:jc w:val="both"/>
              <w:rPr>
                <w:rFonts w:eastAsia="Arial Unicode MS"/>
                <w:sz w:val="22"/>
                <w:szCs w:val="22"/>
              </w:rPr>
            </w:pPr>
          </w:p>
          <w:p w14:paraId="336BAC2E" w14:textId="77777777" w:rsidR="00C10140" w:rsidRDefault="00C10140" w:rsidP="00EA62D9">
            <w:pPr>
              <w:snapToGrid w:val="0"/>
              <w:jc w:val="both"/>
              <w:rPr>
                <w:rFonts w:eastAsia="Arial Unicode MS"/>
                <w:sz w:val="22"/>
                <w:szCs w:val="22"/>
              </w:rPr>
            </w:pPr>
          </w:p>
          <w:p w14:paraId="78A12297" w14:textId="6227FEED" w:rsidR="00F34B35" w:rsidRDefault="00F34B35" w:rsidP="00EA62D9">
            <w:pPr>
              <w:snapToGrid w:val="0"/>
              <w:jc w:val="both"/>
              <w:rPr>
                <w:rFonts w:eastAsia="Arial Unicode MS"/>
                <w:sz w:val="22"/>
                <w:szCs w:val="22"/>
              </w:rPr>
            </w:pPr>
          </w:p>
        </w:tc>
      </w:tr>
      <w:tr w:rsidR="00C10140" w:rsidRPr="00ED498C" w14:paraId="70778569" w14:textId="77777777" w:rsidTr="00A6764E">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4AB269B6" w14:textId="77777777" w:rsidR="00C10140" w:rsidRPr="00ED498C" w:rsidRDefault="00C10140" w:rsidP="00EA62D9">
            <w:pPr>
              <w:snapToGrid w:val="0"/>
              <w:jc w:val="center"/>
              <w:rPr>
                <w:rFonts w:eastAsia="Arial Unicode MS"/>
                <w:sz w:val="22"/>
                <w:szCs w:val="22"/>
              </w:rPr>
            </w:pPr>
            <w:r>
              <w:rPr>
                <w:rFonts w:eastAsia="Arial Unicode MS"/>
                <w:sz w:val="22"/>
                <w:szCs w:val="22"/>
              </w:rPr>
              <w:t>3</w:t>
            </w:r>
            <w:r w:rsidRPr="00ED498C">
              <w:rPr>
                <w:rFonts w:eastAsia="Arial Unicode MS"/>
                <w:sz w:val="22"/>
                <w:szCs w:val="22"/>
              </w:rPr>
              <w:t>.</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398E4C60" w14:textId="77777777" w:rsidR="00C10140" w:rsidRPr="00B501D8" w:rsidRDefault="00C10140" w:rsidP="00EA62D9">
            <w:pPr>
              <w:snapToGrid w:val="0"/>
              <w:jc w:val="both"/>
              <w:rPr>
                <w:rFonts w:eastAsia="Arial Unicode MS"/>
                <w:b/>
              </w:rPr>
            </w:pPr>
            <w:r w:rsidRPr="00B501D8">
              <w:rPr>
                <w:rFonts w:eastAsia="Arial Unicode MS"/>
                <w:b/>
              </w:rPr>
              <w:t xml:space="preserve">Navedite izlazne proizvode koje su rezultat bavljenja nepoljoprivrednom djelatnošću: </w:t>
            </w:r>
          </w:p>
          <w:p w14:paraId="2314CFE0" w14:textId="77777777" w:rsidR="00C10140" w:rsidRPr="00B501D8" w:rsidRDefault="00C10140" w:rsidP="00EA62D9">
            <w:pPr>
              <w:snapToGrid w:val="0"/>
              <w:jc w:val="both"/>
              <w:rPr>
                <w:rFonts w:eastAsia="Arial Unicode MS"/>
                <w:sz w:val="20"/>
                <w:szCs w:val="20"/>
              </w:rPr>
            </w:pPr>
            <w:r w:rsidRPr="00B501D8">
              <w:rPr>
                <w:rFonts w:eastAsia="Arial Unicode MS"/>
                <w:i/>
                <w:sz w:val="20"/>
                <w:szCs w:val="20"/>
              </w:rPr>
              <w:t>Uputa: projekt je prihvatljiv za sufinanciranje ako izlazni proizvodi (ako je riječ o proizvodu) koji je rezultat bavljenja nepoljoprivrednom djelatnošću nije naveden u Prilogu I. Ugovora o funkcioniranju Europske unije.</w:t>
            </w:r>
          </w:p>
        </w:tc>
      </w:tr>
      <w:tr w:rsidR="00C10140" w14:paraId="79548D80" w14:textId="77777777" w:rsidTr="00A6764E">
        <w:trPr>
          <w:trHeight w:val="719"/>
        </w:trPr>
        <w:tc>
          <w:tcPr>
            <w:tcW w:w="9650" w:type="dxa"/>
            <w:gridSpan w:val="2"/>
            <w:tcBorders>
              <w:top w:val="single" w:sz="4" w:space="0" w:color="000000"/>
              <w:left w:val="single" w:sz="4" w:space="0" w:color="000000"/>
              <w:bottom w:val="single" w:sz="4" w:space="0" w:color="auto"/>
              <w:right w:val="single" w:sz="4" w:space="0" w:color="000000"/>
            </w:tcBorders>
            <w:shd w:val="clear" w:color="auto" w:fill="FFFFFF"/>
          </w:tcPr>
          <w:p w14:paraId="33CA776E" w14:textId="77777777" w:rsidR="00C10140" w:rsidRDefault="00C10140" w:rsidP="00EA62D9">
            <w:pPr>
              <w:snapToGrid w:val="0"/>
              <w:jc w:val="both"/>
              <w:rPr>
                <w:rFonts w:eastAsia="Arial Unicode MS"/>
                <w:sz w:val="22"/>
                <w:szCs w:val="22"/>
              </w:rPr>
            </w:pPr>
          </w:p>
        </w:tc>
      </w:tr>
      <w:bookmarkEnd w:id="8"/>
    </w:tbl>
    <w:p w14:paraId="7FBC5D32" w14:textId="77777777" w:rsidR="00CD5D6F" w:rsidRDefault="00CD5D6F" w:rsidP="00742722"/>
    <w:tbl>
      <w:tblPr>
        <w:tblStyle w:val="Reetkatablice"/>
        <w:tblW w:w="9498" w:type="dxa"/>
        <w:tblInd w:w="-289" w:type="dxa"/>
        <w:tblLayout w:type="fixed"/>
        <w:tblLook w:val="04A0" w:firstRow="1" w:lastRow="0" w:firstColumn="1" w:lastColumn="0" w:noHBand="0" w:noVBand="1"/>
      </w:tblPr>
      <w:tblGrid>
        <w:gridCol w:w="701"/>
        <w:gridCol w:w="6211"/>
        <w:gridCol w:w="1134"/>
        <w:gridCol w:w="35"/>
        <w:gridCol w:w="1417"/>
      </w:tblGrid>
      <w:tr w:rsidR="001643E0" w:rsidRPr="001643E0" w14:paraId="33208241" w14:textId="77777777" w:rsidTr="00C93A89">
        <w:trPr>
          <w:trHeight w:val="274"/>
        </w:trPr>
        <w:tc>
          <w:tcPr>
            <w:tcW w:w="9498" w:type="dxa"/>
            <w:gridSpan w:val="5"/>
            <w:shd w:val="clear" w:color="auto" w:fill="FBE4D5" w:themeFill="accent2" w:themeFillTint="33"/>
          </w:tcPr>
          <w:p w14:paraId="22EE82E6" w14:textId="51B76326" w:rsidR="001643E0" w:rsidRPr="001643E0" w:rsidRDefault="00C93A89" w:rsidP="001643E0">
            <w:pPr>
              <w:rPr>
                <w:b/>
              </w:rPr>
            </w:pPr>
            <w:r>
              <w:rPr>
                <w:b/>
              </w:rPr>
              <w:t>V</w:t>
            </w:r>
            <w:r w:rsidR="001643E0" w:rsidRPr="001643E0">
              <w:rPr>
                <w:b/>
              </w:rPr>
              <w:t xml:space="preserve">. KRITERIJI ODABIRA Napomena: </w:t>
            </w:r>
            <w:r w:rsidR="001643E0" w:rsidRPr="001643E0">
              <w:t>korisniku se ne može dodijeliti veći broj bodova po pojedinom kriteriju odabira i ukupan broj bodova od onog što je zatražio u Prijavnom obrascu; obavezno ispuniti.</w:t>
            </w:r>
          </w:p>
        </w:tc>
      </w:tr>
      <w:tr w:rsidR="001643E0" w:rsidRPr="001643E0" w14:paraId="5097A3D6" w14:textId="77777777" w:rsidTr="00C93A89">
        <w:trPr>
          <w:trHeight w:val="274"/>
        </w:trPr>
        <w:tc>
          <w:tcPr>
            <w:tcW w:w="9498" w:type="dxa"/>
            <w:gridSpan w:val="5"/>
            <w:shd w:val="clear" w:color="auto" w:fill="DEEAF6" w:themeFill="accent1" w:themeFillTint="33"/>
          </w:tcPr>
          <w:p w14:paraId="0131C325" w14:textId="650F09CB" w:rsidR="001643E0" w:rsidRPr="001643E0" w:rsidRDefault="001643E0" w:rsidP="001643E0">
            <w:pPr>
              <w:rPr>
                <w:b/>
              </w:rPr>
            </w:pPr>
            <w:r w:rsidRPr="001643E0">
              <w:rPr>
                <w:b/>
              </w:rPr>
              <w:t xml:space="preserve">V.1. ZATRAŽENI BROJ BODOVA </w:t>
            </w:r>
          </w:p>
          <w:p w14:paraId="6D181983" w14:textId="77777777" w:rsidR="001643E0" w:rsidRPr="001643E0" w:rsidRDefault="001643E0" w:rsidP="001643E0">
            <w:pPr>
              <w:rPr>
                <w:b/>
              </w:rPr>
            </w:pPr>
            <w:r w:rsidRPr="001643E0">
              <w:rPr>
                <w:i/>
              </w:rPr>
              <w:t>Uputa: kod svakog pojedinačnog kriterija odabira, u bijelo polje upišite zatraženi broj bodova po predmetnom kriteriju. U slučaju da ne upišite zatraženi broj bodova smatrat će se da ne tražite bodove po predmetnom kriteriju.</w:t>
            </w:r>
          </w:p>
        </w:tc>
      </w:tr>
      <w:tr w:rsidR="001643E0" w:rsidRPr="001643E0" w14:paraId="0F94D381" w14:textId="77777777" w:rsidTr="00C93A89">
        <w:trPr>
          <w:trHeight w:val="466"/>
        </w:trPr>
        <w:tc>
          <w:tcPr>
            <w:tcW w:w="6912" w:type="dxa"/>
            <w:gridSpan w:val="2"/>
            <w:shd w:val="clear" w:color="auto" w:fill="DEEAF6" w:themeFill="accent1" w:themeFillTint="33"/>
          </w:tcPr>
          <w:p w14:paraId="647527AD" w14:textId="77777777" w:rsidR="001643E0" w:rsidRPr="001643E0" w:rsidRDefault="001643E0" w:rsidP="001643E0">
            <w:r w:rsidRPr="001643E0">
              <w:rPr>
                <w:b/>
              </w:rPr>
              <w:t xml:space="preserve">KRITERIJ BR. 1. </w:t>
            </w:r>
            <w:r w:rsidRPr="001643E0">
              <w:t>Doprinos očuvanju/stvaranju novih radnih mjesta</w:t>
            </w:r>
          </w:p>
          <w:p w14:paraId="7D7FF701" w14:textId="77777777" w:rsidR="001643E0" w:rsidRPr="001643E0" w:rsidRDefault="001643E0" w:rsidP="001643E0">
            <w:pPr>
              <w:rPr>
                <w:i/>
              </w:rPr>
            </w:pPr>
            <w:r w:rsidRPr="001643E0">
              <w:t>(Napomena: bodovi se mogu zbrajati)</w:t>
            </w:r>
          </w:p>
        </w:tc>
        <w:tc>
          <w:tcPr>
            <w:tcW w:w="1134" w:type="dxa"/>
            <w:shd w:val="clear" w:color="auto" w:fill="DEEAF6" w:themeFill="accent1" w:themeFillTint="33"/>
          </w:tcPr>
          <w:p w14:paraId="3133D56E" w14:textId="77777777" w:rsidR="001643E0" w:rsidRPr="001643E0" w:rsidRDefault="001643E0" w:rsidP="001643E0">
            <w:pPr>
              <w:rPr>
                <w:b/>
              </w:rPr>
            </w:pPr>
            <w:r w:rsidRPr="001643E0">
              <w:rPr>
                <w:b/>
              </w:rPr>
              <w:t>MOGUĆI BROJ BODOVA</w:t>
            </w:r>
          </w:p>
        </w:tc>
        <w:tc>
          <w:tcPr>
            <w:tcW w:w="1452" w:type="dxa"/>
            <w:gridSpan w:val="2"/>
            <w:shd w:val="clear" w:color="auto" w:fill="DEEAF6" w:themeFill="accent1" w:themeFillTint="33"/>
          </w:tcPr>
          <w:p w14:paraId="2C8F9E60" w14:textId="77777777" w:rsidR="001643E0" w:rsidRPr="001643E0" w:rsidRDefault="001643E0" w:rsidP="001643E0">
            <w:pPr>
              <w:rPr>
                <w:b/>
              </w:rPr>
            </w:pPr>
            <w:r w:rsidRPr="001643E0">
              <w:rPr>
                <w:b/>
              </w:rPr>
              <w:t>ZATRAŽENI BROJ BODOVA</w:t>
            </w:r>
          </w:p>
          <w:p w14:paraId="1CBB924F" w14:textId="77777777" w:rsidR="001643E0" w:rsidRPr="001643E0" w:rsidRDefault="001643E0" w:rsidP="001643E0">
            <w:pPr>
              <w:rPr>
                <w:b/>
              </w:rPr>
            </w:pPr>
          </w:p>
          <w:p w14:paraId="62E89479" w14:textId="77777777" w:rsidR="001643E0" w:rsidRPr="001643E0" w:rsidRDefault="001643E0" w:rsidP="001643E0">
            <w:pPr>
              <w:rPr>
                <w:b/>
              </w:rPr>
            </w:pPr>
            <w:r w:rsidRPr="001643E0">
              <w:rPr>
                <w:b/>
              </w:rPr>
              <w:t>MAX 6</w:t>
            </w:r>
          </w:p>
        </w:tc>
      </w:tr>
      <w:tr w:rsidR="001643E0" w:rsidRPr="001643E0" w14:paraId="10A21143" w14:textId="77777777" w:rsidTr="00C93A89">
        <w:trPr>
          <w:trHeight w:val="340"/>
        </w:trPr>
        <w:tc>
          <w:tcPr>
            <w:tcW w:w="701" w:type="dxa"/>
            <w:shd w:val="clear" w:color="auto" w:fill="FFF2CC" w:themeFill="accent4" w:themeFillTint="33"/>
            <w:vAlign w:val="center"/>
          </w:tcPr>
          <w:p w14:paraId="5B82C4C4" w14:textId="77777777" w:rsidR="001643E0" w:rsidRPr="001643E0" w:rsidRDefault="001643E0" w:rsidP="001643E0">
            <w:r w:rsidRPr="001643E0">
              <w:t>1.1.</w:t>
            </w:r>
          </w:p>
        </w:tc>
        <w:tc>
          <w:tcPr>
            <w:tcW w:w="6211" w:type="dxa"/>
            <w:shd w:val="clear" w:color="auto" w:fill="FFF2CC" w:themeFill="accent4" w:themeFillTint="33"/>
            <w:vAlign w:val="center"/>
          </w:tcPr>
          <w:p w14:paraId="42C3894A" w14:textId="77777777" w:rsidR="001643E0" w:rsidRPr="001643E0" w:rsidRDefault="001643E0" w:rsidP="001643E0">
            <w:r w:rsidRPr="001643E0">
              <w:t xml:space="preserve">Očuvana postojeća radna mjesta (uključujući samozapošljavanje) </w:t>
            </w:r>
          </w:p>
        </w:tc>
        <w:tc>
          <w:tcPr>
            <w:tcW w:w="1134" w:type="dxa"/>
            <w:shd w:val="clear" w:color="auto" w:fill="FFF2CC" w:themeFill="accent4" w:themeFillTint="33"/>
            <w:vAlign w:val="center"/>
          </w:tcPr>
          <w:p w14:paraId="6276BFE9" w14:textId="77777777" w:rsidR="001643E0" w:rsidRPr="001643E0" w:rsidRDefault="001643E0" w:rsidP="001643E0">
            <w:r w:rsidRPr="001643E0">
              <w:t>2</w:t>
            </w:r>
          </w:p>
        </w:tc>
        <w:tc>
          <w:tcPr>
            <w:tcW w:w="1452" w:type="dxa"/>
            <w:gridSpan w:val="2"/>
            <w:vMerge w:val="restart"/>
            <w:shd w:val="clear" w:color="auto" w:fill="FFFFFF" w:themeFill="background1"/>
            <w:vAlign w:val="center"/>
          </w:tcPr>
          <w:p w14:paraId="00AD3A4B" w14:textId="77777777" w:rsidR="001643E0" w:rsidRPr="001643E0" w:rsidRDefault="001643E0" w:rsidP="001643E0">
            <w:pPr>
              <w:rPr>
                <w:b/>
              </w:rPr>
            </w:pPr>
          </w:p>
        </w:tc>
      </w:tr>
      <w:tr w:rsidR="001643E0" w:rsidRPr="001643E0" w14:paraId="27D5B151" w14:textId="77777777" w:rsidTr="00C93A89">
        <w:trPr>
          <w:trHeight w:val="340"/>
        </w:trPr>
        <w:tc>
          <w:tcPr>
            <w:tcW w:w="701" w:type="dxa"/>
            <w:shd w:val="clear" w:color="auto" w:fill="FFF2CC" w:themeFill="accent4" w:themeFillTint="33"/>
            <w:vAlign w:val="center"/>
          </w:tcPr>
          <w:p w14:paraId="347CEBCB" w14:textId="77777777" w:rsidR="001643E0" w:rsidRPr="001643E0" w:rsidRDefault="001643E0" w:rsidP="001643E0">
            <w:r w:rsidRPr="001643E0">
              <w:t>1.2.</w:t>
            </w:r>
          </w:p>
        </w:tc>
        <w:tc>
          <w:tcPr>
            <w:tcW w:w="6211" w:type="dxa"/>
            <w:shd w:val="clear" w:color="auto" w:fill="FFF2CC" w:themeFill="accent4" w:themeFillTint="33"/>
            <w:vAlign w:val="center"/>
          </w:tcPr>
          <w:p w14:paraId="376E8F6B" w14:textId="2A095F10" w:rsidR="001643E0" w:rsidRPr="001643E0" w:rsidRDefault="001643E0" w:rsidP="001643E0">
            <w:r w:rsidRPr="001643E0">
              <w:t>Novostvorena radna mjesta (uključujući samozapošljavanje) – jedno i</w:t>
            </w:r>
            <w:r w:rsidR="00A46803">
              <w:t>li</w:t>
            </w:r>
            <w:r w:rsidRPr="001643E0">
              <w:t xml:space="preserve"> više zaposlenih</w:t>
            </w:r>
          </w:p>
        </w:tc>
        <w:tc>
          <w:tcPr>
            <w:tcW w:w="1134" w:type="dxa"/>
            <w:shd w:val="clear" w:color="auto" w:fill="FFF2CC" w:themeFill="accent4" w:themeFillTint="33"/>
            <w:vAlign w:val="center"/>
          </w:tcPr>
          <w:p w14:paraId="2780D4B3" w14:textId="77777777" w:rsidR="001643E0" w:rsidRPr="001643E0" w:rsidRDefault="001643E0" w:rsidP="001643E0">
            <w:r w:rsidRPr="001643E0">
              <w:t>4</w:t>
            </w:r>
          </w:p>
        </w:tc>
        <w:tc>
          <w:tcPr>
            <w:tcW w:w="1452" w:type="dxa"/>
            <w:gridSpan w:val="2"/>
            <w:vMerge/>
            <w:shd w:val="clear" w:color="auto" w:fill="FFFFFF" w:themeFill="background1"/>
            <w:vAlign w:val="center"/>
          </w:tcPr>
          <w:p w14:paraId="146CAA80" w14:textId="77777777" w:rsidR="001643E0" w:rsidRPr="001643E0" w:rsidRDefault="001643E0" w:rsidP="001643E0"/>
        </w:tc>
      </w:tr>
      <w:tr w:rsidR="001643E0" w:rsidRPr="001643E0" w14:paraId="22CE837C" w14:textId="77777777" w:rsidTr="00C93A89">
        <w:trPr>
          <w:trHeight w:val="317"/>
        </w:trPr>
        <w:tc>
          <w:tcPr>
            <w:tcW w:w="6912" w:type="dxa"/>
            <w:gridSpan w:val="2"/>
            <w:shd w:val="clear" w:color="auto" w:fill="DEEAF6" w:themeFill="accent1" w:themeFillTint="33"/>
          </w:tcPr>
          <w:p w14:paraId="4C002879" w14:textId="77777777" w:rsidR="001643E0" w:rsidRPr="001643E0" w:rsidRDefault="001643E0" w:rsidP="001643E0">
            <w:pPr>
              <w:rPr>
                <w:b/>
              </w:rPr>
            </w:pPr>
            <w:r w:rsidRPr="001643E0">
              <w:rPr>
                <w:b/>
              </w:rPr>
              <w:t>KRITERIJ BR. 2. Doprinos generacijskoj obnovi</w:t>
            </w:r>
          </w:p>
        </w:tc>
        <w:tc>
          <w:tcPr>
            <w:tcW w:w="1134" w:type="dxa"/>
            <w:shd w:val="clear" w:color="auto" w:fill="DEEAF6" w:themeFill="accent1" w:themeFillTint="33"/>
          </w:tcPr>
          <w:p w14:paraId="3D1D7EB4" w14:textId="77777777" w:rsidR="001643E0" w:rsidRPr="001643E0" w:rsidRDefault="001643E0" w:rsidP="001643E0">
            <w:pPr>
              <w:rPr>
                <w:b/>
              </w:rPr>
            </w:pPr>
          </w:p>
        </w:tc>
        <w:tc>
          <w:tcPr>
            <w:tcW w:w="1452" w:type="dxa"/>
            <w:gridSpan w:val="2"/>
            <w:shd w:val="clear" w:color="auto" w:fill="DEEAF6" w:themeFill="accent1" w:themeFillTint="33"/>
          </w:tcPr>
          <w:p w14:paraId="2F928394" w14:textId="77777777" w:rsidR="001643E0" w:rsidRPr="001643E0" w:rsidRDefault="001643E0" w:rsidP="001643E0">
            <w:pPr>
              <w:rPr>
                <w:b/>
              </w:rPr>
            </w:pPr>
            <w:r w:rsidRPr="001643E0">
              <w:rPr>
                <w:b/>
              </w:rPr>
              <w:t>MAX 2</w:t>
            </w:r>
          </w:p>
        </w:tc>
      </w:tr>
      <w:tr w:rsidR="001643E0" w:rsidRPr="001643E0" w14:paraId="1ADE025F" w14:textId="77777777" w:rsidTr="00C93A89">
        <w:trPr>
          <w:trHeight w:val="340"/>
        </w:trPr>
        <w:tc>
          <w:tcPr>
            <w:tcW w:w="701" w:type="dxa"/>
            <w:shd w:val="clear" w:color="auto" w:fill="FFF2CC" w:themeFill="accent4" w:themeFillTint="33"/>
            <w:vAlign w:val="center"/>
          </w:tcPr>
          <w:p w14:paraId="6796E0CB" w14:textId="77777777" w:rsidR="001643E0" w:rsidRPr="001643E0" w:rsidRDefault="001643E0" w:rsidP="001643E0">
            <w:r w:rsidRPr="001643E0">
              <w:t>2.1.</w:t>
            </w:r>
          </w:p>
        </w:tc>
        <w:tc>
          <w:tcPr>
            <w:tcW w:w="6211" w:type="dxa"/>
            <w:shd w:val="clear" w:color="auto" w:fill="FFF2CC" w:themeFill="accent4" w:themeFillTint="33"/>
            <w:vAlign w:val="center"/>
          </w:tcPr>
          <w:p w14:paraId="223AC728" w14:textId="77777777" w:rsidR="001643E0" w:rsidRPr="001643E0" w:rsidRDefault="001643E0" w:rsidP="001643E0">
            <w:r w:rsidRPr="001643E0">
              <w:t>Nositelj poljoprivrednog gospodarstva na datum prijave projekta ima manje od 41 godinu (</w:t>
            </w:r>
            <w:r w:rsidRPr="001643E0">
              <w:rPr>
                <w:iCs/>
              </w:rPr>
              <w:t>osoba koja na dan podnošenja zahtjeva za potporu ima 18, ali ne više od 40 godina (dan prije navršavanja 41 godine starosti)</w:t>
            </w:r>
          </w:p>
        </w:tc>
        <w:tc>
          <w:tcPr>
            <w:tcW w:w="1134" w:type="dxa"/>
            <w:shd w:val="clear" w:color="auto" w:fill="FFF2CC" w:themeFill="accent4" w:themeFillTint="33"/>
            <w:vAlign w:val="center"/>
          </w:tcPr>
          <w:p w14:paraId="43F7033A" w14:textId="77777777" w:rsidR="001643E0" w:rsidRPr="001643E0" w:rsidRDefault="001643E0" w:rsidP="001643E0">
            <w:r w:rsidRPr="001643E0">
              <w:t>2</w:t>
            </w:r>
          </w:p>
        </w:tc>
        <w:tc>
          <w:tcPr>
            <w:tcW w:w="1452" w:type="dxa"/>
            <w:gridSpan w:val="2"/>
            <w:shd w:val="clear" w:color="auto" w:fill="FFFFFF" w:themeFill="background1"/>
            <w:vAlign w:val="center"/>
          </w:tcPr>
          <w:p w14:paraId="76439CA9" w14:textId="77777777" w:rsidR="001643E0" w:rsidRPr="001643E0" w:rsidRDefault="001643E0" w:rsidP="001643E0">
            <w:pPr>
              <w:rPr>
                <w:b/>
              </w:rPr>
            </w:pPr>
          </w:p>
        </w:tc>
      </w:tr>
      <w:tr w:rsidR="001643E0" w:rsidRPr="001643E0" w14:paraId="6E47AA55" w14:textId="77777777" w:rsidTr="00C93A89">
        <w:trPr>
          <w:trHeight w:val="317"/>
        </w:trPr>
        <w:tc>
          <w:tcPr>
            <w:tcW w:w="6912" w:type="dxa"/>
            <w:gridSpan w:val="2"/>
            <w:shd w:val="clear" w:color="auto" w:fill="DEEAF6" w:themeFill="accent1" w:themeFillTint="33"/>
          </w:tcPr>
          <w:p w14:paraId="520DBD78" w14:textId="77777777" w:rsidR="001643E0" w:rsidRPr="001643E0" w:rsidRDefault="001643E0" w:rsidP="001643E0">
            <w:pPr>
              <w:rPr>
                <w:b/>
              </w:rPr>
            </w:pPr>
            <w:r w:rsidRPr="001643E0">
              <w:rPr>
                <w:b/>
              </w:rPr>
              <w:t>KRITERIJ BR. 3. Doprinos digitalizaciji povezanoj uz ulaganje na poljoprivrednom gospodarstvu</w:t>
            </w:r>
          </w:p>
        </w:tc>
        <w:tc>
          <w:tcPr>
            <w:tcW w:w="1134" w:type="dxa"/>
            <w:shd w:val="clear" w:color="auto" w:fill="DEEAF6" w:themeFill="accent1" w:themeFillTint="33"/>
          </w:tcPr>
          <w:p w14:paraId="742A7EF4" w14:textId="77777777" w:rsidR="001643E0" w:rsidRPr="001643E0" w:rsidRDefault="001643E0" w:rsidP="001643E0">
            <w:pPr>
              <w:rPr>
                <w:b/>
              </w:rPr>
            </w:pPr>
          </w:p>
        </w:tc>
        <w:tc>
          <w:tcPr>
            <w:tcW w:w="1452" w:type="dxa"/>
            <w:gridSpan w:val="2"/>
            <w:shd w:val="clear" w:color="auto" w:fill="DEEAF6" w:themeFill="accent1" w:themeFillTint="33"/>
          </w:tcPr>
          <w:p w14:paraId="1D555918" w14:textId="0ED2D1B7" w:rsidR="001643E0" w:rsidRPr="001643E0" w:rsidRDefault="003B4498" w:rsidP="001643E0">
            <w:pPr>
              <w:rPr>
                <w:b/>
              </w:rPr>
            </w:pPr>
            <w:r>
              <w:rPr>
                <w:b/>
              </w:rPr>
              <w:t>MAX 1</w:t>
            </w:r>
          </w:p>
        </w:tc>
      </w:tr>
      <w:tr w:rsidR="001643E0" w:rsidRPr="001643E0" w14:paraId="52C4CAE1" w14:textId="77777777" w:rsidTr="00C93A89">
        <w:trPr>
          <w:trHeight w:val="340"/>
        </w:trPr>
        <w:tc>
          <w:tcPr>
            <w:tcW w:w="701" w:type="dxa"/>
            <w:shd w:val="clear" w:color="auto" w:fill="FFF2CC" w:themeFill="accent4" w:themeFillTint="33"/>
            <w:vAlign w:val="center"/>
          </w:tcPr>
          <w:p w14:paraId="4E5E7D0F" w14:textId="77777777" w:rsidR="001643E0" w:rsidRPr="001643E0" w:rsidRDefault="001643E0" w:rsidP="001643E0">
            <w:r w:rsidRPr="001643E0">
              <w:t>3.1.</w:t>
            </w:r>
          </w:p>
        </w:tc>
        <w:tc>
          <w:tcPr>
            <w:tcW w:w="6211" w:type="dxa"/>
            <w:shd w:val="clear" w:color="auto" w:fill="FFF2CC" w:themeFill="accent4" w:themeFillTint="33"/>
            <w:vAlign w:val="center"/>
          </w:tcPr>
          <w:p w14:paraId="19F07DCC" w14:textId="77777777" w:rsidR="001643E0" w:rsidRPr="001643E0" w:rsidRDefault="001643E0" w:rsidP="001643E0">
            <w:r w:rsidRPr="001643E0">
              <w:t>Projekt sadrži najmanje jednu aktivnost koja doprinosi digitalizaciji</w:t>
            </w:r>
          </w:p>
        </w:tc>
        <w:tc>
          <w:tcPr>
            <w:tcW w:w="1134" w:type="dxa"/>
            <w:shd w:val="clear" w:color="auto" w:fill="FFF2CC" w:themeFill="accent4" w:themeFillTint="33"/>
            <w:vAlign w:val="center"/>
          </w:tcPr>
          <w:p w14:paraId="3A16AA51" w14:textId="663528C3" w:rsidR="001643E0" w:rsidRPr="001643E0" w:rsidRDefault="003B4498" w:rsidP="001643E0">
            <w:r>
              <w:t>1</w:t>
            </w:r>
          </w:p>
        </w:tc>
        <w:tc>
          <w:tcPr>
            <w:tcW w:w="1452" w:type="dxa"/>
            <w:gridSpan w:val="2"/>
            <w:shd w:val="clear" w:color="auto" w:fill="FFFFFF" w:themeFill="background1"/>
            <w:vAlign w:val="center"/>
          </w:tcPr>
          <w:p w14:paraId="1290A98A" w14:textId="77777777" w:rsidR="001643E0" w:rsidRPr="001643E0" w:rsidRDefault="001643E0" w:rsidP="001643E0">
            <w:pPr>
              <w:rPr>
                <w:b/>
              </w:rPr>
            </w:pPr>
          </w:p>
        </w:tc>
      </w:tr>
      <w:tr w:rsidR="003B4498" w:rsidRPr="001643E0" w14:paraId="382F4918" w14:textId="77777777" w:rsidTr="006912BB">
        <w:trPr>
          <w:trHeight w:val="666"/>
        </w:trPr>
        <w:tc>
          <w:tcPr>
            <w:tcW w:w="6912" w:type="dxa"/>
            <w:gridSpan w:val="2"/>
            <w:shd w:val="clear" w:color="auto" w:fill="DEEAF6" w:themeFill="accent1" w:themeFillTint="33"/>
            <w:vAlign w:val="center"/>
          </w:tcPr>
          <w:p w14:paraId="61073D20" w14:textId="7856E317" w:rsidR="003B4498" w:rsidRPr="001643E0" w:rsidRDefault="003B4498" w:rsidP="003B4498">
            <w:pPr>
              <w:rPr>
                <w:b/>
              </w:rPr>
            </w:pPr>
            <w:r w:rsidRPr="001643E0">
              <w:rPr>
                <w:b/>
              </w:rPr>
              <w:t>KRITERIJ BR. 4. Ekonomska veličina poljoprivrednog gospodarstva</w:t>
            </w:r>
          </w:p>
        </w:tc>
        <w:tc>
          <w:tcPr>
            <w:tcW w:w="1134" w:type="dxa"/>
            <w:shd w:val="clear" w:color="auto" w:fill="DEEAF6" w:themeFill="accent1" w:themeFillTint="33"/>
          </w:tcPr>
          <w:p w14:paraId="6DC0D834" w14:textId="77777777" w:rsidR="003B4498" w:rsidRPr="001643E0" w:rsidRDefault="003B4498" w:rsidP="001643E0"/>
        </w:tc>
        <w:tc>
          <w:tcPr>
            <w:tcW w:w="1452" w:type="dxa"/>
            <w:gridSpan w:val="2"/>
            <w:shd w:val="clear" w:color="auto" w:fill="DEEAF6" w:themeFill="accent1" w:themeFillTint="33"/>
          </w:tcPr>
          <w:p w14:paraId="1A332C18" w14:textId="35D81EA7" w:rsidR="003B4498" w:rsidRPr="001643E0" w:rsidRDefault="003B4498" w:rsidP="001643E0">
            <w:pPr>
              <w:rPr>
                <w:b/>
              </w:rPr>
            </w:pPr>
            <w:r>
              <w:rPr>
                <w:b/>
              </w:rPr>
              <w:t>MAX 8</w:t>
            </w:r>
          </w:p>
        </w:tc>
      </w:tr>
      <w:tr w:rsidR="001643E0" w:rsidRPr="001643E0" w14:paraId="42EDA62C" w14:textId="77777777" w:rsidTr="00C93A89">
        <w:trPr>
          <w:trHeight w:val="340"/>
        </w:trPr>
        <w:tc>
          <w:tcPr>
            <w:tcW w:w="701" w:type="dxa"/>
            <w:shd w:val="clear" w:color="auto" w:fill="FFF2CC" w:themeFill="accent4" w:themeFillTint="33"/>
            <w:vAlign w:val="center"/>
          </w:tcPr>
          <w:p w14:paraId="0913F64A" w14:textId="77777777" w:rsidR="001643E0" w:rsidRPr="001643E0" w:rsidRDefault="001643E0" w:rsidP="001643E0">
            <w:r w:rsidRPr="001643E0">
              <w:lastRenderedPageBreak/>
              <w:t>4.1.</w:t>
            </w:r>
          </w:p>
        </w:tc>
        <w:tc>
          <w:tcPr>
            <w:tcW w:w="6211" w:type="dxa"/>
            <w:shd w:val="clear" w:color="auto" w:fill="FFF2CC" w:themeFill="accent4" w:themeFillTint="33"/>
            <w:vAlign w:val="center"/>
          </w:tcPr>
          <w:p w14:paraId="5DDC1CD1" w14:textId="77777777" w:rsidR="001643E0" w:rsidRPr="001643E0" w:rsidRDefault="001643E0" w:rsidP="001643E0">
            <w:r w:rsidRPr="001643E0">
              <w:t>3.000-4.999</w:t>
            </w:r>
          </w:p>
        </w:tc>
        <w:tc>
          <w:tcPr>
            <w:tcW w:w="1134" w:type="dxa"/>
            <w:shd w:val="clear" w:color="auto" w:fill="FFF2CC" w:themeFill="accent4" w:themeFillTint="33"/>
            <w:vAlign w:val="center"/>
          </w:tcPr>
          <w:p w14:paraId="604A7702" w14:textId="0CF6645A" w:rsidR="001643E0" w:rsidRPr="001643E0" w:rsidRDefault="003B4498" w:rsidP="001643E0">
            <w:r>
              <w:t>4</w:t>
            </w:r>
          </w:p>
        </w:tc>
        <w:tc>
          <w:tcPr>
            <w:tcW w:w="1452" w:type="dxa"/>
            <w:gridSpan w:val="2"/>
            <w:vMerge w:val="restart"/>
            <w:shd w:val="clear" w:color="auto" w:fill="FFFFFF" w:themeFill="background1"/>
            <w:vAlign w:val="center"/>
          </w:tcPr>
          <w:p w14:paraId="23C475F3" w14:textId="77777777" w:rsidR="001643E0" w:rsidRPr="001643E0" w:rsidRDefault="001643E0" w:rsidP="001643E0">
            <w:pPr>
              <w:rPr>
                <w:b/>
              </w:rPr>
            </w:pPr>
          </w:p>
        </w:tc>
      </w:tr>
      <w:tr w:rsidR="001643E0" w:rsidRPr="001643E0" w14:paraId="3BA78992" w14:textId="77777777" w:rsidTr="00C93A89">
        <w:trPr>
          <w:trHeight w:val="340"/>
        </w:trPr>
        <w:tc>
          <w:tcPr>
            <w:tcW w:w="701" w:type="dxa"/>
            <w:shd w:val="clear" w:color="auto" w:fill="FFF2CC" w:themeFill="accent4" w:themeFillTint="33"/>
            <w:vAlign w:val="center"/>
          </w:tcPr>
          <w:p w14:paraId="320CB6FC" w14:textId="77777777" w:rsidR="001643E0" w:rsidRPr="001643E0" w:rsidRDefault="001643E0" w:rsidP="001643E0">
            <w:r w:rsidRPr="001643E0">
              <w:t>4.2.</w:t>
            </w:r>
          </w:p>
        </w:tc>
        <w:tc>
          <w:tcPr>
            <w:tcW w:w="6211" w:type="dxa"/>
            <w:shd w:val="clear" w:color="auto" w:fill="FFF2CC" w:themeFill="accent4" w:themeFillTint="33"/>
            <w:vAlign w:val="center"/>
          </w:tcPr>
          <w:p w14:paraId="2CD4A296" w14:textId="77777777" w:rsidR="001643E0" w:rsidRPr="001643E0" w:rsidRDefault="001643E0" w:rsidP="001643E0">
            <w:r w:rsidRPr="001643E0">
              <w:t>5.000-7.999</w:t>
            </w:r>
          </w:p>
        </w:tc>
        <w:tc>
          <w:tcPr>
            <w:tcW w:w="1134" w:type="dxa"/>
            <w:shd w:val="clear" w:color="auto" w:fill="FFF2CC" w:themeFill="accent4" w:themeFillTint="33"/>
            <w:vAlign w:val="center"/>
          </w:tcPr>
          <w:p w14:paraId="746E2171" w14:textId="6374896A" w:rsidR="001643E0" w:rsidRPr="001643E0" w:rsidRDefault="003B4498" w:rsidP="001643E0">
            <w:r>
              <w:t>6</w:t>
            </w:r>
          </w:p>
        </w:tc>
        <w:tc>
          <w:tcPr>
            <w:tcW w:w="1452" w:type="dxa"/>
            <w:gridSpan w:val="2"/>
            <w:vMerge/>
            <w:shd w:val="clear" w:color="auto" w:fill="FFFFFF" w:themeFill="background1"/>
            <w:vAlign w:val="center"/>
          </w:tcPr>
          <w:p w14:paraId="4005DACC" w14:textId="77777777" w:rsidR="001643E0" w:rsidRPr="001643E0" w:rsidRDefault="001643E0" w:rsidP="001643E0">
            <w:pPr>
              <w:rPr>
                <w:b/>
              </w:rPr>
            </w:pPr>
          </w:p>
        </w:tc>
      </w:tr>
      <w:tr w:rsidR="001643E0" w:rsidRPr="001643E0" w14:paraId="510A8C6B" w14:textId="77777777" w:rsidTr="00C93A89">
        <w:trPr>
          <w:trHeight w:val="340"/>
        </w:trPr>
        <w:tc>
          <w:tcPr>
            <w:tcW w:w="701" w:type="dxa"/>
            <w:shd w:val="clear" w:color="auto" w:fill="FFF2CC" w:themeFill="accent4" w:themeFillTint="33"/>
            <w:vAlign w:val="center"/>
          </w:tcPr>
          <w:p w14:paraId="25556821" w14:textId="77777777" w:rsidR="001643E0" w:rsidRPr="001643E0" w:rsidRDefault="001643E0" w:rsidP="001643E0">
            <w:r w:rsidRPr="001643E0">
              <w:t>4.3.</w:t>
            </w:r>
          </w:p>
        </w:tc>
        <w:tc>
          <w:tcPr>
            <w:tcW w:w="6211" w:type="dxa"/>
            <w:shd w:val="clear" w:color="auto" w:fill="FFF2CC" w:themeFill="accent4" w:themeFillTint="33"/>
            <w:vAlign w:val="center"/>
          </w:tcPr>
          <w:p w14:paraId="58887568" w14:textId="77777777" w:rsidR="001643E0" w:rsidRPr="001643E0" w:rsidRDefault="001643E0" w:rsidP="001643E0">
            <w:r w:rsidRPr="001643E0">
              <w:t>8.000 i više</w:t>
            </w:r>
          </w:p>
        </w:tc>
        <w:tc>
          <w:tcPr>
            <w:tcW w:w="1134" w:type="dxa"/>
            <w:shd w:val="clear" w:color="auto" w:fill="FFF2CC" w:themeFill="accent4" w:themeFillTint="33"/>
            <w:vAlign w:val="center"/>
          </w:tcPr>
          <w:p w14:paraId="060CF233" w14:textId="08C8949B" w:rsidR="001643E0" w:rsidRPr="001643E0" w:rsidRDefault="003B4498" w:rsidP="001643E0">
            <w:r>
              <w:t>8</w:t>
            </w:r>
          </w:p>
        </w:tc>
        <w:tc>
          <w:tcPr>
            <w:tcW w:w="1452" w:type="dxa"/>
            <w:gridSpan w:val="2"/>
            <w:vMerge/>
            <w:shd w:val="clear" w:color="auto" w:fill="FFFFFF" w:themeFill="background1"/>
            <w:vAlign w:val="center"/>
          </w:tcPr>
          <w:p w14:paraId="39B432B8" w14:textId="77777777" w:rsidR="001643E0" w:rsidRPr="001643E0" w:rsidRDefault="001643E0" w:rsidP="001643E0">
            <w:pPr>
              <w:rPr>
                <w:b/>
              </w:rPr>
            </w:pPr>
          </w:p>
        </w:tc>
      </w:tr>
      <w:tr w:rsidR="001643E0" w:rsidRPr="001643E0" w14:paraId="15E67B05" w14:textId="77777777" w:rsidTr="00C93A89">
        <w:trPr>
          <w:trHeight w:val="317"/>
        </w:trPr>
        <w:tc>
          <w:tcPr>
            <w:tcW w:w="6912" w:type="dxa"/>
            <w:gridSpan w:val="2"/>
            <w:shd w:val="clear" w:color="auto" w:fill="DEEAF6" w:themeFill="accent1" w:themeFillTint="33"/>
          </w:tcPr>
          <w:p w14:paraId="1CB9BAF7" w14:textId="77777777" w:rsidR="001643E0" w:rsidRPr="001643E0" w:rsidRDefault="001643E0" w:rsidP="001643E0">
            <w:pPr>
              <w:rPr>
                <w:b/>
              </w:rPr>
            </w:pPr>
            <w:r w:rsidRPr="001643E0">
              <w:rPr>
                <w:b/>
              </w:rPr>
              <w:t xml:space="preserve">KRITERIJ BR. 5. Doprinos očuvanju okoliša </w:t>
            </w:r>
          </w:p>
        </w:tc>
        <w:tc>
          <w:tcPr>
            <w:tcW w:w="1134" w:type="dxa"/>
            <w:shd w:val="clear" w:color="auto" w:fill="DEEAF6" w:themeFill="accent1" w:themeFillTint="33"/>
          </w:tcPr>
          <w:p w14:paraId="1C466442" w14:textId="77777777" w:rsidR="001643E0" w:rsidRPr="001643E0" w:rsidRDefault="001643E0" w:rsidP="001643E0">
            <w:pPr>
              <w:rPr>
                <w:b/>
              </w:rPr>
            </w:pPr>
          </w:p>
        </w:tc>
        <w:tc>
          <w:tcPr>
            <w:tcW w:w="1452" w:type="dxa"/>
            <w:gridSpan w:val="2"/>
            <w:shd w:val="clear" w:color="auto" w:fill="DEEAF6" w:themeFill="accent1" w:themeFillTint="33"/>
          </w:tcPr>
          <w:p w14:paraId="5380F93D" w14:textId="77777777" w:rsidR="001643E0" w:rsidRPr="001643E0" w:rsidRDefault="001643E0" w:rsidP="001643E0">
            <w:pPr>
              <w:rPr>
                <w:b/>
              </w:rPr>
            </w:pPr>
            <w:r w:rsidRPr="001643E0">
              <w:rPr>
                <w:b/>
              </w:rPr>
              <w:t>MAX 2</w:t>
            </w:r>
          </w:p>
        </w:tc>
      </w:tr>
      <w:tr w:rsidR="001643E0" w:rsidRPr="001643E0" w14:paraId="4CE66325" w14:textId="77777777" w:rsidTr="00C93A89">
        <w:trPr>
          <w:trHeight w:val="340"/>
        </w:trPr>
        <w:tc>
          <w:tcPr>
            <w:tcW w:w="701" w:type="dxa"/>
            <w:shd w:val="clear" w:color="auto" w:fill="FFF2CC" w:themeFill="accent4" w:themeFillTint="33"/>
            <w:vAlign w:val="center"/>
          </w:tcPr>
          <w:p w14:paraId="460A2AD5" w14:textId="77777777" w:rsidR="001643E0" w:rsidRPr="001643E0" w:rsidRDefault="001643E0" w:rsidP="001643E0">
            <w:r w:rsidRPr="001643E0">
              <w:t xml:space="preserve">5.1. </w:t>
            </w:r>
          </w:p>
        </w:tc>
        <w:tc>
          <w:tcPr>
            <w:tcW w:w="6211" w:type="dxa"/>
            <w:shd w:val="clear" w:color="auto" w:fill="FFF2CC" w:themeFill="accent4" w:themeFillTint="33"/>
            <w:vAlign w:val="center"/>
          </w:tcPr>
          <w:p w14:paraId="0F1A1A2E" w14:textId="7A0FFF07" w:rsidR="001643E0" w:rsidRPr="001643E0" w:rsidRDefault="001643E0" w:rsidP="003B4498">
            <w:r w:rsidRPr="001643E0">
              <w:t xml:space="preserve">Projektne aktivnosti u udjelu od </w:t>
            </w:r>
            <w:r w:rsidR="003B4498">
              <w:t>2%-5%</w:t>
            </w:r>
            <w:r w:rsidRPr="001643E0">
              <w:t xml:space="preserve"> vrijednosti projekta pozitivno utječu na okoliš</w:t>
            </w:r>
          </w:p>
        </w:tc>
        <w:tc>
          <w:tcPr>
            <w:tcW w:w="1134" w:type="dxa"/>
            <w:shd w:val="clear" w:color="auto" w:fill="FFF2CC" w:themeFill="accent4" w:themeFillTint="33"/>
            <w:vAlign w:val="center"/>
          </w:tcPr>
          <w:p w14:paraId="776B004B" w14:textId="6B204CAB" w:rsidR="001643E0" w:rsidRPr="001643E0" w:rsidRDefault="003B4498" w:rsidP="001643E0">
            <w:r>
              <w:t>1</w:t>
            </w:r>
          </w:p>
        </w:tc>
        <w:tc>
          <w:tcPr>
            <w:tcW w:w="1452" w:type="dxa"/>
            <w:gridSpan w:val="2"/>
            <w:shd w:val="clear" w:color="auto" w:fill="FFFFFF" w:themeFill="background1"/>
            <w:vAlign w:val="center"/>
          </w:tcPr>
          <w:p w14:paraId="5EF7362E" w14:textId="77777777" w:rsidR="001643E0" w:rsidRPr="001643E0" w:rsidRDefault="001643E0" w:rsidP="001643E0">
            <w:pPr>
              <w:rPr>
                <w:b/>
              </w:rPr>
            </w:pPr>
          </w:p>
        </w:tc>
      </w:tr>
      <w:tr w:rsidR="003B4498" w:rsidRPr="001643E0" w14:paraId="4B8C217D" w14:textId="77777777" w:rsidTr="00C93A89">
        <w:trPr>
          <w:trHeight w:val="340"/>
        </w:trPr>
        <w:tc>
          <w:tcPr>
            <w:tcW w:w="701" w:type="dxa"/>
            <w:shd w:val="clear" w:color="auto" w:fill="FFF2CC" w:themeFill="accent4" w:themeFillTint="33"/>
            <w:vAlign w:val="center"/>
          </w:tcPr>
          <w:p w14:paraId="3A89DA18" w14:textId="59EDA25C" w:rsidR="003B4498" w:rsidRPr="001643E0" w:rsidRDefault="003B4498" w:rsidP="001643E0">
            <w:r>
              <w:t>5.2.</w:t>
            </w:r>
          </w:p>
        </w:tc>
        <w:tc>
          <w:tcPr>
            <w:tcW w:w="6211" w:type="dxa"/>
            <w:shd w:val="clear" w:color="auto" w:fill="FFF2CC" w:themeFill="accent4" w:themeFillTint="33"/>
            <w:vAlign w:val="center"/>
          </w:tcPr>
          <w:p w14:paraId="5580A72E" w14:textId="1D356C7C" w:rsidR="003B4498" w:rsidRPr="001643E0" w:rsidRDefault="003B4498" w:rsidP="003B4498">
            <w:r w:rsidRPr="003B4498">
              <w:t xml:space="preserve">Projektne aktivnosti u udjelu </w:t>
            </w:r>
            <w:r>
              <w:t>više od 5,01%</w:t>
            </w:r>
            <w:r w:rsidRPr="003B4498">
              <w:t xml:space="preserve"> vrijednosti projekta pozitivno utječu na okoliš</w:t>
            </w:r>
          </w:p>
        </w:tc>
        <w:tc>
          <w:tcPr>
            <w:tcW w:w="1134" w:type="dxa"/>
            <w:shd w:val="clear" w:color="auto" w:fill="FFF2CC" w:themeFill="accent4" w:themeFillTint="33"/>
            <w:vAlign w:val="center"/>
          </w:tcPr>
          <w:p w14:paraId="439A6F18" w14:textId="258F8460" w:rsidR="003B4498" w:rsidRPr="001643E0" w:rsidRDefault="003B4498" w:rsidP="001643E0">
            <w:r>
              <w:t>2</w:t>
            </w:r>
          </w:p>
        </w:tc>
        <w:tc>
          <w:tcPr>
            <w:tcW w:w="1452" w:type="dxa"/>
            <w:gridSpan w:val="2"/>
            <w:shd w:val="clear" w:color="auto" w:fill="FFFFFF" w:themeFill="background1"/>
            <w:vAlign w:val="center"/>
          </w:tcPr>
          <w:p w14:paraId="16A4CE54" w14:textId="77777777" w:rsidR="003B4498" w:rsidRPr="001643E0" w:rsidRDefault="003B4498" w:rsidP="001643E0">
            <w:pPr>
              <w:rPr>
                <w:b/>
              </w:rPr>
            </w:pPr>
          </w:p>
        </w:tc>
      </w:tr>
      <w:tr w:rsidR="001643E0" w:rsidRPr="001643E0" w14:paraId="6F0CA148" w14:textId="77777777" w:rsidTr="00C93A89">
        <w:trPr>
          <w:trHeight w:val="340"/>
        </w:trPr>
        <w:tc>
          <w:tcPr>
            <w:tcW w:w="6912" w:type="dxa"/>
            <w:gridSpan w:val="2"/>
            <w:shd w:val="clear" w:color="auto" w:fill="DEEAF6" w:themeFill="accent1" w:themeFillTint="33"/>
            <w:vAlign w:val="center"/>
          </w:tcPr>
          <w:p w14:paraId="3D765384" w14:textId="77777777" w:rsidR="001643E0" w:rsidRPr="001643E0" w:rsidRDefault="001643E0" w:rsidP="001643E0">
            <w:pPr>
              <w:rPr>
                <w:b/>
              </w:rPr>
            </w:pPr>
            <w:r w:rsidRPr="001643E0">
              <w:rPr>
                <w:b/>
              </w:rPr>
              <w:t>KRITERIJ BR. 6. Sektor ulaganja</w:t>
            </w:r>
          </w:p>
        </w:tc>
        <w:tc>
          <w:tcPr>
            <w:tcW w:w="1134" w:type="dxa"/>
            <w:shd w:val="clear" w:color="auto" w:fill="DEEAF6" w:themeFill="accent1" w:themeFillTint="33"/>
          </w:tcPr>
          <w:p w14:paraId="7F6EB6F5" w14:textId="77777777" w:rsidR="001643E0" w:rsidRPr="001643E0" w:rsidRDefault="001643E0" w:rsidP="001643E0"/>
        </w:tc>
        <w:tc>
          <w:tcPr>
            <w:tcW w:w="1452" w:type="dxa"/>
            <w:gridSpan w:val="2"/>
            <w:shd w:val="clear" w:color="auto" w:fill="DEEAF6" w:themeFill="accent1" w:themeFillTint="33"/>
          </w:tcPr>
          <w:p w14:paraId="556DC432" w14:textId="2A7525C9" w:rsidR="001643E0" w:rsidRPr="001643E0" w:rsidRDefault="001643E0" w:rsidP="003B4498">
            <w:r w:rsidRPr="001643E0">
              <w:rPr>
                <w:b/>
              </w:rPr>
              <w:t xml:space="preserve">MAX </w:t>
            </w:r>
            <w:r w:rsidR="003B4498">
              <w:rPr>
                <w:b/>
              </w:rPr>
              <w:t>10</w:t>
            </w:r>
          </w:p>
        </w:tc>
      </w:tr>
      <w:tr w:rsidR="001643E0" w:rsidRPr="001643E0" w14:paraId="248327C4" w14:textId="77777777" w:rsidTr="00C93A89">
        <w:trPr>
          <w:trHeight w:val="340"/>
        </w:trPr>
        <w:tc>
          <w:tcPr>
            <w:tcW w:w="701" w:type="dxa"/>
            <w:shd w:val="clear" w:color="auto" w:fill="FFF2CC" w:themeFill="accent4" w:themeFillTint="33"/>
            <w:vAlign w:val="center"/>
          </w:tcPr>
          <w:p w14:paraId="52942F4E" w14:textId="77777777" w:rsidR="001643E0" w:rsidRPr="001643E0" w:rsidRDefault="001643E0" w:rsidP="001643E0">
            <w:r w:rsidRPr="001643E0">
              <w:t xml:space="preserve">6.1. </w:t>
            </w:r>
          </w:p>
        </w:tc>
        <w:tc>
          <w:tcPr>
            <w:tcW w:w="6211" w:type="dxa"/>
            <w:shd w:val="clear" w:color="auto" w:fill="FFF2CC" w:themeFill="accent4" w:themeFillTint="33"/>
            <w:vAlign w:val="center"/>
          </w:tcPr>
          <w:p w14:paraId="19E7AFC3" w14:textId="022C03A0" w:rsidR="001643E0" w:rsidRPr="001643E0" w:rsidRDefault="001643E0" w:rsidP="001643E0">
            <w:r w:rsidRPr="001643E0">
              <w:t>Sektor prerade</w:t>
            </w:r>
            <w:r w:rsidR="001D0CD4">
              <w:t xml:space="preserve"> i/ili proizvodnje</w:t>
            </w:r>
            <w:r w:rsidRPr="001643E0">
              <w:t xml:space="preserve"> i/ili marketinga i/ili izravne prodaje</w:t>
            </w:r>
          </w:p>
        </w:tc>
        <w:tc>
          <w:tcPr>
            <w:tcW w:w="1169" w:type="dxa"/>
            <w:gridSpan w:val="2"/>
            <w:shd w:val="clear" w:color="auto" w:fill="FFF2CC" w:themeFill="accent4" w:themeFillTint="33"/>
            <w:vAlign w:val="center"/>
          </w:tcPr>
          <w:p w14:paraId="684E78F2" w14:textId="10D38740" w:rsidR="001643E0" w:rsidRPr="001643E0" w:rsidRDefault="003B4498" w:rsidP="001643E0">
            <w:r>
              <w:t>10</w:t>
            </w:r>
          </w:p>
        </w:tc>
        <w:tc>
          <w:tcPr>
            <w:tcW w:w="1417" w:type="dxa"/>
            <w:vMerge w:val="restart"/>
            <w:vAlign w:val="center"/>
          </w:tcPr>
          <w:p w14:paraId="2582C318" w14:textId="77777777" w:rsidR="001643E0" w:rsidRPr="001643E0" w:rsidRDefault="001643E0" w:rsidP="001643E0"/>
        </w:tc>
      </w:tr>
      <w:tr w:rsidR="001643E0" w:rsidRPr="001643E0" w14:paraId="56F63396" w14:textId="77777777" w:rsidTr="00C93A89">
        <w:trPr>
          <w:trHeight w:val="340"/>
        </w:trPr>
        <w:tc>
          <w:tcPr>
            <w:tcW w:w="701" w:type="dxa"/>
            <w:shd w:val="clear" w:color="auto" w:fill="FFF2CC" w:themeFill="accent4" w:themeFillTint="33"/>
            <w:vAlign w:val="center"/>
          </w:tcPr>
          <w:p w14:paraId="56995EF2" w14:textId="77777777" w:rsidR="001643E0" w:rsidRPr="001643E0" w:rsidRDefault="001643E0" w:rsidP="001643E0">
            <w:r w:rsidRPr="001643E0">
              <w:t>6.2.</w:t>
            </w:r>
          </w:p>
        </w:tc>
        <w:tc>
          <w:tcPr>
            <w:tcW w:w="6211" w:type="dxa"/>
            <w:shd w:val="clear" w:color="auto" w:fill="FFF2CC" w:themeFill="accent4" w:themeFillTint="33"/>
            <w:vAlign w:val="center"/>
          </w:tcPr>
          <w:p w14:paraId="54DC5476" w14:textId="77777777" w:rsidR="001643E0" w:rsidRPr="001643E0" w:rsidRDefault="001643E0" w:rsidP="001643E0">
            <w:r w:rsidRPr="001643E0">
              <w:t>Sektor pružanja ostalih usluga</w:t>
            </w:r>
          </w:p>
        </w:tc>
        <w:tc>
          <w:tcPr>
            <w:tcW w:w="1169" w:type="dxa"/>
            <w:gridSpan w:val="2"/>
            <w:shd w:val="clear" w:color="auto" w:fill="FFF2CC" w:themeFill="accent4" w:themeFillTint="33"/>
            <w:vAlign w:val="center"/>
          </w:tcPr>
          <w:p w14:paraId="23A117F3" w14:textId="1DF85906" w:rsidR="001643E0" w:rsidRPr="001643E0" w:rsidRDefault="003B4498" w:rsidP="001643E0">
            <w:r>
              <w:t>8</w:t>
            </w:r>
          </w:p>
        </w:tc>
        <w:tc>
          <w:tcPr>
            <w:tcW w:w="1417" w:type="dxa"/>
            <w:vMerge/>
            <w:vAlign w:val="center"/>
          </w:tcPr>
          <w:p w14:paraId="76207A06" w14:textId="77777777" w:rsidR="001643E0" w:rsidRPr="001643E0" w:rsidRDefault="001643E0" w:rsidP="001643E0"/>
        </w:tc>
      </w:tr>
      <w:tr w:rsidR="001643E0" w:rsidRPr="001643E0" w14:paraId="52623D16" w14:textId="77777777" w:rsidTr="00C93A89">
        <w:trPr>
          <w:trHeight w:val="340"/>
        </w:trPr>
        <w:tc>
          <w:tcPr>
            <w:tcW w:w="701" w:type="dxa"/>
            <w:shd w:val="clear" w:color="auto" w:fill="FFF2CC" w:themeFill="accent4" w:themeFillTint="33"/>
            <w:vAlign w:val="center"/>
          </w:tcPr>
          <w:p w14:paraId="3E25E1A0" w14:textId="77777777" w:rsidR="001643E0" w:rsidRPr="001643E0" w:rsidRDefault="001643E0" w:rsidP="001643E0">
            <w:r w:rsidRPr="001643E0">
              <w:t>6.3.</w:t>
            </w:r>
          </w:p>
        </w:tc>
        <w:tc>
          <w:tcPr>
            <w:tcW w:w="6211" w:type="dxa"/>
            <w:shd w:val="clear" w:color="auto" w:fill="FFF2CC" w:themeFill="accent4" w:themeFillTint="33"/>
            <w:vAlign w:val="center"/>
          </w:tcPr>
          <w:p w14:paraId="4E4D92B0" w14:textId="6D93C4C0" w:rsidR="001643E0" w:rsidRPr="001643E0" w:rsidRDefault="001643E0" w:rsidP="001643E0">
            <w:r w:rsidRPr="001643E0">
              <w:t xml:space="preserve">Sektor pružanja ostalih sadržaja i aktivnosti </w:t>
            </w:r>
          </w:p>
        </w:tc>
        <w:tc>
          <w:tcPr>
            <w:tcW w:w="1169" w:type="dxa"/>
            <w:gridSpan w:val="2"/>
            <w:shd w:val="clear" w:color="auto" w:fill="FFF2CC" w:themeFill="accent4" w:themeFillTint="33"/>
            <w:vAlign w:val="center"/>
          </w:tcPr>
          <w:p w14:paraId="1101426E" w14:textId="5B7C0C8D" w:rsidR="001643E0" w:rsidRPr="001643E0" w:rsidRDefault="003B4498" w:rsidP="001643E0">
            <w:r>
              <w:t>6</w:t>
            </w:r>
          </w:p>
        </w:tc>
        <w:tc>
          <w:tcPr>
            <w:tcW w:w="1417" w:type="dxa"/>
            <w:vMerge/>
            <w:vAlign w:val="center"/>
          </w:tcPr>
          <w:p w14:paraId="785E3D4A" w14:textId="77777777" w:rsidR="001643E0" w:rsidRPr="001643E0" w:rsidRDefault="001643E0" w:rsidP="001643E0"/>
        </w:tc>
      </w:tr>
      <w:tr w:rsidR="001643E0" w:rsidRPr="001643E0" w14:paraId="24FBD47C" w14:textId="77777777" w:rsidTr="00C93A89">
        <w:trPr>
          <w:trHeight w:val="340"/>
        </w:trPr>
        <w:tc>
          <w:tcPr>
            <w:tcW w:w="701" w:type="dxa"/>
            <w:shd w:val="clear" w:color="auto" w:fill="FFF2CC" w:themeFill="accent4" w:themeFillTint="33"/>
            <w:vAlign w:val="center"/>
          </w:tcPr>
          <w:p w14:paraId="1DCE62EA" w14:textId="77777777" w:rsidR="001643E0" w:rsidRPr="001643E0" w:rsidRDefault="001643E0" w:rsidP="001643E0">
            <w:r w:rsidRPr="001643E0">
              <w:t>6.4.</w:t>
            </w:r>
          </w:p>
        </w:tc>
        <w:tc>
          <w:tcPr>
            <w:tcW w:w="6211" w:type="dxa"/>
            <w:shd w:val="clear" w:color="auto" w:fill="FFF2CC" w:themeFill="accent4" w:themeFillTint="33"/>
            <w:vAlign w:val="center"/>
          </w:tcPr>
          <w:p w14:paraId="11B57065" w14:textId="77777777" w:rsidR="001643E0" w:rsidRPr="001643E0" w:rsidRDefault="001643E0" w:rsidP="001643E0">
            <w:r w:rsidRPr="001643E0">
              <w:t>Sektor pružanja turističkih i ugostiteljskih usluga</w:t>
            </w:r>
          </w:p>
        </w:tc>
        <w:tc>
          <w:tcPr>
            <w:tcW w:w="1169" w:type="dxa"/>
            <w:gridSpan w:val="2"/>
            <w:shd w:val="clear" w:color="auto" w:fill="FFF2CC" w:themeFill="accent4" w:themeFillTint="33"/>
            <w:vAlign w:val="center"/>
          </w:tcPr>
          <w:p w14:paraId="78A58DCF" w14:textId="40FA611A" w:rsidR="001643E0" w:rsidRPr="001643E0" w:rsidRDefault="003B4498" w:rsidP="001643E0">
            <w:r>
              <w:t>4</w:t>
            </w:r>
          </w:p>
        </w:tc>
        <w:tc>
          <w:tcPr>
            <w:tcW w:w="1417" w:type="dxa"/>
            <w:vMerge/>
            <w:vAlign w:val="center"/>
          </w:tcPr>
          <w:p w14:paraId="023E241B" w14:textId="77777777" w:rsidR="001643E0" w:rsidRPr="001643E0" w:rsidRDefault="001643E0" w:rsidP="001643E0"/>
        </w:tc>
      </w:tr>
      <w:tr w:rsidR="001643E0" w:rsidRPr="001643E0" w14:paraId="320C9EA2" w14:textId="77777777" w:rsidTr="00C93A89">
        <w:trPr>
          <w:trHeight w:val="676"/>
        </w:trPr>
        <w:tc>
          <w:tcPr>
            <w:tcW w:w="8046" w:type="dxa"/>
            <w:gridSpan w:val="3"/>
            <w:shd w:val="clear" w:color="auto" w:fill="DEEAF6" w:themeFill="accent1" w:themeFillTint="33"/>
            <w:vAlign w:val="center"/>
          </w:tcPr>
          <w:p w14:paraId="6C13671F" w14:textId="77777777" w:rsidR="001643E0" w:rsidRPr="001643E0" w:rsidRDefault="001643E0" w:rsidP="001643E0">
            <w:pPr>
              <w:rPr>
                <w:b/>
              </w:rPr>
            </w:pPr>
            <w:r w:rsidRPr="001643E0">
              <w:rPr>
                <w:b/>
              </w:rPr>
              <w:t>ZATRAŽENI BROJ BODOVA UKUPNO:</w:t>
            </w:r>
          </w:p>
          <w:p w14:paraId="3F680B72" w14:textId="77777777" w:rsidR="001643E0" w:rsidRPr="001643E0" w:rsidRDefault="001643E0" w:rsidP="001643E0">
            <w:pPr>
              <w:rPr>
                <w:i/>
              </w:rPr>
            </w:pPr>
            <w:r w:rsidRPr="001643E0">
              <w:rPr>
                <w:i/>
              </w:rPr>
              <w:t xml:space="preserve">(zbrojiti zatraženi broj bodova po svakom kriteriju) </w:t>
            </w:r>
          </w:p>
        </w:tc>
        <w:tc>
          <w:tcPr>
            <w:tcW w:w="1452" w:type="dxa"/>
            <w:gridSpan w:val="2"/>
            <w:shd w:val="clear" w:color="auto" w:fill="FFFFFF" w:themeFill="background1"/>
            <w:vAlign w:val="center"/>
          </w:tcPr>
          <w:p w14:paraId="158BDF92" w14:textId="77777777" w:rsidR="001643E0" w:rsidRPr="001643E0" w:rsidRDefault="001643E0" w:rsidP="001643E0">
            <w:pPr>
              <w:rPr>
                <w:b/>
              </w:rPr>
            </w:pPr>
          </w:p>
        </w:tc>
      </w:tr>
      <w:tr w:rsidR="001643E0" w:rsidRPr="001643E0" w14:paraId="71E91470" w14:textId="77777777" w:rsidTr="00C93A89">
        <w:trPr>
          <w:trHeight w:val="547"/>
        </w:trPr>
        <w:tc>
          <w:tcPr>
            <w:tcW w:w="8046" w:type="dxa"/>
            <w:gridSpan w:val="3"/>
            <w:shd w:val="clear" w:color="auto" w:fill="DEEAF6" w:themeFill="accent1" w:themeFillTint="33"/>
            <w:vAlign w:val="center"/>
          </w:tcPr>
          <w:p w14:paraId="292E8857" w14:textId="77777777" w:rsidR="001643E0" w:rsidRPr="001643E0" w:rsidRDefault="001643E0" w:rsidP="001643E0">
            <w:r w:rsidRPr="001643E0">
              <w:t xml:space="preserve">MAKSIMALAN BROJ BODOVA: </w:t>
            </w:r>
          </w:p>
        </w:tc>
        <w:tc>
          <w:tcPr>
            <w:tcW w:w="1452" w:type="dxa"/>
            <w:gridSpan w:val="2"/>
            <w:shd w:val="clear" w:color="auto" w:fill="DEEAF6" w:themeFill="accent1" w:themeFillTint="33"/>
            <w:vAlign w:val="center"/>
          </w:tcPr>
          <w:p w14:paraId="79314320" w14:textId="47ED8E35" w:rsidR="001643E0" w:rsidRPr="001643E0" w:rsidRDefault="003B4498" w:rsidP="001643E0">
            <w:r>
              <w:t>29</w:t>
            </w:r>
          </w:p>
        </w:tc>
      </w:tr>
      <w:tr w:rsidR="001643E0" w:rsidRPr="001643E0" w14:paraId="4CB9AC92" w14:textId="77777777" w:rsidTr="00C93A89">
        <w:trPr>
          <w:trHeight w:val="481"/>
        </w:trPr>
        <w:tc>
          <w:tcPr>
            <w:tcW w:w="8046" w:type="dxa"/>
            <w:gridSpan w:val="3"/>
            <w:shd w:val="clear" w:color="auto" w:fill="DEEAF6" w:themeFill="accent1" w:themeFillTint="33"/>
            <w:vAlign w:val="center"/>
          </w:tcPr>
          <w:p w14:paraId="15C20999" w14:textId="77777777" w:rsidR="001643E0" w:rsidRPr="001643E0" w:rsidRDefault="001643E0" w:rsidP="001643E0">
            <w:r w:rsidRPr="001643E0">
              <w:t xml:space="preserve">PRAG PROLAZNOSTI: </w:t>
            </w:r>
          </w:p>
        </w:tc>
        <w:tc>
          <w:tcPr>
            <w:tcW w:w="1452" w:type="dxa"/>
            <w:gridSpan w:val="2"/>
            <w:shd w:val="clear" w:color="auto" w:fill="DEEAF6" w:themeFill="accent1" w:themeFillTint="33"/>
            <w:vAlign w:val="center"/>
          </w:tcPr>
          <w:p w14:paraId="4FF6DE44" w14:textId="5331FD60" w:rsidR="001643E0" w:rsidRPr="001643E0" w:rsidRDefault="003B4498" w:rsidP="001643E0">
            <w:r>
              <w:t>10</w:t>
            </w:r>
          </w:p>
        </w:tc>
      </w:tr>
    </w:tbl>
    <w:p w14:paraId="60C5746B" w14:textId="77777777" w:rsidR="00A26D0A" w:rsidRDefault="00A26D0A" w:rsidP="00DF5ABB"/>
    <w:p w14:paraId="0FD21845" w14:textId="77777777" w:rsidR="00A26D0A" w:rsidRPr="00276E4E" w:rsidRDefault="00A26D0A"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0B82DE1B" w:rsidR="009742E4" w:rsidRPr="00276E4E" w:rsidRDefault="00631EA2" w:rsidP="009742E4">
            <w:pPr>
              <w:rPr>
                <w:b/>
              </w:rPr>
            </w:pPr>
            <w:r>
              <w:rPr>
                <w:b/>
              </w:rPr>
              <w:t>VI</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36CB9795" w:rsidR="009742E4" w:rsidRPr="00B501D8" w:rsidRDefault="00631EA2" w:rsidP="009742E4">
            <w:pPr>
              <w:rPr>
                <w:rFonts w:eastAsia="Calibri"/>
                <w:b/>
                <w:sz w:val="20"/>
                <w:szCs w:val="20"/>
                <w:lang w:eastAsia="en-US"/>
              </w:rPr>
            </w:pPr>
            <w:r>
              <w:rPr>
                <w:rFonts w:eastAsia="Calibri"/>
                <w:b/>
                <w:sz w:val="20"/>
                <w:szCs w:val="20"/>
                <w:lang w:eastAsia="en-US"/>
              </w:rPr>
              <w:t>VI</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673951">
        <w:trPr>
          <w:trHeight w:val="567"/>
        </w:trPr>
        <w:tc>
          <w:tcPr>
            <w:tcW w:w="959" w:type="dxa"/>
            <w:gridSpan w:val="2"/>
            <w:shd w:val="clear" w:color="auto" w:fill="DEEAF6" w:themeFill="accent1" w:themeFillTint="33"/>
            <w:vAlign w:val="center"/>
          </w:tcPr>
          <w:p w14:paraId="55404618" w14:textId="29E56755" w:rsidR="00A51503" w:rsidRPr="00B501D8" w:rsidRDefault="00631EA2"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2B230EB2" w:rsidR="009742E4" w:rsidRPr="00B501D8" w:rsidRDefault="00631EA2"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3D9DB00C" w:rsidR="009742E4" w:rsidRPr="00B501D8" w:rsidRDefault="00631EA2" w:rsidP="009742E4">
            <w:pPr>
              <w:rPr>
                <w:rFonts w:eastAsia="Calibri"/>
                <w:b/>
                <w:sz w:val="20"/>
                <w:szCs w:val="20"/>
                <w:lang w:eastAsia="en-US"/>
              </w:rPr>
            </w:pPr>
            <w:bookmarkStart w:id="9" w:name="_Hlk161126706"/>
            <w:r>
              <w:rPr>
                <w:rFonts w:eastAsia="Calibri"/>
                <w:b/>
                <w:sz w:val="20"/>
                <w:szCs w:val="20"/>
                <w:lang w:eastAsia="en-US"/>
              </w:rPr>
              <w:t>VI</w:t>
            </w:r>
            <w:r w:rsidR="005C3DD8"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2993A1E4" w14:textId="191787DC" w:rsidR="009742E4" w:rsidRPr="00F26DBB" w:rsidRDefault="00296DFE" w:rsidP="009742E4">
            <w:pPr>
              <w:jc w:val="both"/>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9"/>
      <w:tr w:rsidR="009742E4" w:rsidRPr="00276E4E" w14:paraId="27D902DB" w14:textId="77777777" w:rsidTr="00673951">
        <w:trPr>
          <w:trHeight w:val="510"/>
        </w:trPr>
        <w:tc>
          <w:tcPr>
            <w:tcW w:w="959" w:type="dxa"/>
            <w:gridSpan w:val="2"/>
            <w:shd w:val="clear" w:color="auto" w:fill="DEEAF6" w:themeFill="accent1" w:themeFillTint="33"/>
            <w:vAlign w:val="center"/>
          </w:tcPr>
          <w:p w14:paraId="65DD9BF8" w14:textId="2C956446" w:rsidR="009742E4" w:rsidRPr="00B501D8" w:rsidRDefault="00631EA2"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F52C3" w:rsidRPr="00B501D8">
              <w:rPr>
                <w:rFonts w:eastAsia="Calibri"/>
                <w:b/>
                <w:sz w:val="20"/>
                <w:szCs w:val="20"/>
                <w:lang w:eastAsia="en-US"/>
              </w:rPr>
              <w:t>4</w:t>
            </w:r>
            <w:r w:rsidR="009742E4" w:rsidRPr="00B501D8">
              <w:rPr>
                <w:rFonts w:eastAsia="Calibri"/>
                <w:b/>
                <w:sz w:val="20"/>
                <w:szCs w:val="20"/>
                <w:lang w:eastAsia="en-US"/>
              </w:rPr>
              <w:t>.1.</w:t>
            </w:r>
          </w:p>
        </w:tc>
        <w:tc>
          <w:tcPr>
            <w:tcW w:w="8539" w:type="dxa"/>
            <w:gridSpan w:val="11"/>
            <w:shd w:val="clear" w:color="auto" w:fill="DEEAF6" w:themeFill="accent1" w:themeFillTint="33"/>
            <w:vAlign w:val="center"/>
          </w:tcPr>
          <w:p w14:paraId="2C5C4219" w14:textId="2DDC8CE5" w:rsidR="00A44ECE" w:rsidRPr="00CE0354" w:rsidRDefault="00A44ECE" w:rsidP="00AD78C3">
            <w:pPr>
              <w:suppressAutoHyphens w:val="0"/>
              <w:spacing w:line="259" w:lineRule="auto"/>
              <w:jc w:val="both"/>
              <w:rPr>
                <w:b/>
              </w:rPr>
            </w:pPr>
            <w:r w:rsidRPr="00CE0354">
              <w:rPr>
                <w:b/>
              </w:rPr>
              <w:t>AKTIV</w:t>
            </w:r>
            <w:r w:rsidR="00A37C9B" w:rsidRPr="00CE0354">
              <w:rPr>
                <w:b/>
              </w:rPr>
              <w:t>N</w:t>
            </w:r>
            <w:r w:rsidRPr="00CE0354">
              <w:rPr>
                <w:b/>
              </w:rPr>
              <w:t>OSTI</w:t>
            </w:r>
            <w:r w:rsidR="00532E7B">
              <w:rPr>
                <w:b/>
              </w:rPr>
              <w:t>/TROŠKOVI</w:t>
            </w:r>
            <w:r w:rsidRPr="00CE0354">
              <w:rPr>
                <w:b/>
              </w:rPr>
              <w:t xml:space="preserve"> </w:t>
            </w:r>
            <w:r w:rsidR="00BC46C0" w:rsidRPr="00CB08F7">
              <w:rPr>
                <w:b/>
              </w:rPr>
              <w:t>KOJ</w:t>
            </w:r>
            <w:r w:rsidR="00532E7B">
              <w:rPr>
                <w:b/>
              </w:rPr>
              <w:t>I</w:t>
            </w:r>
            <w:r w:rsidR="00BC46C0" w:rsidRPr="00CB08F7">
              <w:rPr>
                <w:b/>
              </w:rPr>
              <w:t xml:space="preserve"> SU PREDMET </w:t>
            </w:r>
            <w:r w:rsidRPr="00CE0354">
              <w:rPr>
                <w:b/>
              </w:rPr>
              <w:t>SUFINANCIRAN</w:t>
            </w:r>
            <w:r w:rsidR="00BC46C0" w:rsidRPr="00CE0354">
              <w:rPr>
                <w:b/>
              </w:rPr>
              <w:t>JA</w:t>
            </w:r>
            <w:r w:rsidRPr="00CE0354">
              <w:rPr>
                <w:b/>
              </w:rPr>
              <w:t xml:space="preserve"> IZ JAVNIH IZVORA RH:</w:t>
            </w:r>
          </w:p>
          <w:p w14:paraId="01B56B10" w14:textId="1F5048DC" w:rsidR="009742E4" w:rsidRPr="00CE0354" w:rsidRDefault="005963BB" w:rsidP="00AD78C3">
            <w:pPr>
              <w:suppressAutoHyphens w:val="0"/>
              <w:spacing w:line="259" w:lineRule="auto"/>
              <w:jc w:val="both"/>
              <w:rPr>
                <w:rFonts w:eastAsia="Calibri"/>
                <w:b/>
                <w:sz w:val="20"/>
                <w:szCs w:val="20"/>
                <w:lang w:eastAsia="en-US"/>
              </w:rPr>
            </w:pPr>
            <w:r>
              <w:rPr>
                <w:i/>
                <w:sz w:val="20"/>
                <w:szCs w:val="20"/>
              </w:rPr>
              <w:t xml:space="preserve">Uputa: </w:t>
            </w:r>
            <w:r w:rsidR="009742E4" w:rsidRPr="00CE0354">
              <w:rPr>
                <w:i/>
                <w:sz w:val="20"/>
                <w:szCs w:val="20"/>
              </w:rPr>
              <w:t xml:space="preserve">Ako je odgovor na prethodno pitanje „DA“, </w:t>
            </w:r>
            <w:r w:rsidR="00A44ECE" w:rsidRPr="00CE0354">
              <w:rPr>
                <w:i/>
                <w:sz w:val="20"/>
                <w:szCs w:val="20"/>
              </w:rPr>
              <w:t>popunite podatke u tablici za svaku aktivnost</w:t>
            </w:r>
            <w:r w:rsidR="00532E7B">
              <w:rPr>
                <w:i/>
                <w:sz w:val="20"/>
                <w:szCs w:val="20"/>
              </w:rPr>
              <w:t>/trošak</w:t>
            </w:r>
            <w:r w:rsidR="00A44ECE" w:rsidRPr="00CE0354">
              <w:rPr>
                <w:i/>
                <w:sz w:val="20"/>
                <w:szCs w:val="20"/>
              </w:rPr>
              <w:t xml:space="preserve"> koja je predmet ovog zahtjeva za potporu, a koja je </w:t>
            </w:r>
            <w:r w:rsidR="006D0EC8">
              <w:rPr>
                <w:i/>
                <w:sz w:val="20"/>
                <w:szCs w:val="20"/>
              </w:rPr>
              <w:t xml:space="preserve">i </w:t>
            </w:r>
            <w:r w:rsidR="003776C2">
              <w:rPr>
                <w:i/>
                <w:sz w:val="20"/>
                <w:szCs w:val="20"/>
              </w:rPr>
              <w:t xml:space="preserve">predmet </w:t>
            </w:r>
            <w:r w:rsidR="00A44ECE" w:rsidRPr="00CE0354">
              <w:rPr>
                <w:i/>
                <w:sz w:val="20"/>
                <w:szCs w:val="20"/>
              </w:rPr>
              <w:t>sufinanciran</w:t>
            </w:r>
            <w:r w:rsidR="003776C2">
              <w:rPr>
                <w:i/>
                <w:sz w:val="20"/>
                <w:szCs w:val="20"/>
              </w:rPr>
              <w:t>j</w:t>
            </w:r>
            <w:r w:rsidR="00A44ECE" w:rsidRPr="00CE0354">
              <w:rPr>
                <w:i/>
                <w:sz w:val="20"/>
                <w:szCs w:val="20"/>
              </w:rPr>
              <w:t>a iz javnih izvora RH. Ovisno o broju aktivnosti</w:t>
            </w:r>
            <w:r w:rsidR="00532E7B">
              <w:rPr>
                <w:i/>
                <w:sz w:val="20"/>
                <w:szCs w:val="20"/>
              </w:rPr>
              <w:t>/troškova</w:t>
            </w:r>
            <w:r w:rsidR="00A44ECE" w:rsidRPr="00CE0354">
              <w:rPr>
                <w:i/>
                <w:sz w:val="20"/>
                <w:szCs w:val="20"/>
              </w:rPr>
              <w:t xml:space="preserve"> koj</w:t>
            </w:r>
            <w:r w:rsidR="00532E7B">
              <w:rPr>
                <w:i/>
                <w:sz w:val="20"/>
                <w:szCs w:val="20"/>
              </w:rPr>
              <w:t>i</w:t>
            </w:r>
            <w:r w:rsidR="00A44ECE" w:rsidRPr="00CE0354">
              <w:rPr>
                <w:i/>
                <w:sz w:val="20"/>
                <w:szCs w:val="20"/>
              </w:rPr>
              <w:t xml:space="preserve"> su </w:t>
            </w:r>
            <w:r w:rsidR="00300B00">
              <w:rPr>
                <w:i/>
                <w:sz w:val="20"/>
                <w:szCs w:val="20"/>
              </w:rPr>
              <w:t xml:space="preserve">predmet </w:t>
            </w:r>
            <w:r w:rsidR="00A44ECE" w:rsidRPr="00CE0354">
              <w:rPr>
                <w:i/>
                <w:sz w:val="20"/>
                <w:szCs w:val="20"/>
              </w:rPr>
              <w:t>sufinanciran</w:t>
            </w:r>
            <w:r w:rsidR="00300B00">
              <w:rPr>
                <w:i/>
                <w:sz w:val="20"/>
                <w:szCs w:val="20"/>
              </w:rPr>
              <w:t>ja</w:t>
            </w:r>
            <w:r w:rsidR="0017478D">
              <w:rPr>
                <w:i/>
                <w:sz w:val="20"/>
                <w:szCs w:val="20"/>
              </w:rPr>
              <w:t xml:space="preserve"> iz javnih izvora RH</w:t>
            </w:r>
            <w:r w:rsidR="00A44ECE" w:rsidRPr="00CE0354">
              <w:rPr>
                <w:i/>
                <w:sz w:val="20"/>
                <w:szCs w:val="20"/>
              </w:rPr>
              <w:t xml:space="preserve">, po potrebi </w:t>
            </w:r>
            <w:r w:rsidR="009742E4" w:rsidRPr="00CE0354">
              <w:rPr>
                <w:i/>
                <w:sz w:val="20"/>
                <w:szCs w:val="20"/>
              </w:rPr>
              <w:t>doda</w:t>
            </w:r>
            <w:r w:rsidR="00A44ECE" w:rsidRPr="00CE0354">
              <w:rPr>
                <w:i/>
                <w:sz w:val="20"/>
                <w:szCs w:val="20"/>
              </w:rPr>
              <w:t>jte</w:t>
            </w:r>
            <w:r w:rsidR="009742E4" w:rsidRPr="00CE0354">
              <w:rPr>
                <w:i/>
                <w:sz w:val="20"/>
                <w:szCs w:val="20"/>
              </w:rPr>
              <w:t xml:space="preserve"> nove re</w:t>
            </w:r>
            <w:r w:rsidR="00E81C8B">
              <w:rPr>
                <w:i/>
                <w:sz w:val="20"/>
                <w:szCs w:val="20"/>
              </w:rPr>
              <w:t>dove</w:t>
            </w:r>
            <w:r w:rsidR="00A44ECE" w:rsidRPr="00CE0354">
              <w:rPr>
                <w:i/>
                <w:sz w:val="20"/>
                <w:szCs w:val="20"/>
              </w:rPr>
              <w:t xml:space="preserve"> u tablici</w:t>
            </w:r>
            <w:r w:rsidR="004F10D4">
              <w:rPr>
                <w:i/>
                <w:sz w:val="20"/>
                <w:szCs w:val="20"/>
              </w:rPr>
              <w:t xml:space="preserve">. </w:t>
            </w:r>
            <w:r w:rsidR="0055492D">
              <w:rPr>
                <w:i/>
                <w:sz w:val="20"/>
                <w:szCs w:val="20"/>
              </w:rPr>
              <w:t>P</w:t>
            </w:r>
            <w:r w:rsidR="004F10D4">
              <w:rPr>
                <w:i/>
                <w:sz w:val="20"/>
                <w:szCs w:val="20"/>
              </w:rPr>
              <w:t xml:space="preserve">odaci </w:t>
            </w:r>
            <w:r w:rsidR="0055492D">
              <w:rPr>
                <w:i/>
                <w:sz w:val="20"/>
                <w:szCs w:val="20"/>
              </w:rPr>
              <w:t xml:space="preserve">navedeni </w:t>
            </w:r>
            <w:r w:rsidR="004F10D4">
              <w:rPr>
                <w:i/>
                <w:sz w:val="20"/>
                <w:szCs w:val="20"/>
              </w:rPr>
              <w:t>u tablici moraju biti potkrijepljeni odgovarajućom dokumentacijom koju ste obvezni dostaviti u zahtjevu za potporu</w:t>
            </w:r>
            <w:r w:rsidR="00A05C3E">
              <w:rPr>
                <w:i/>
                <w:sz w:val="20"/>
                <w:szCs w:val="20"/>
              </w:rPr>
              <w:t xml:space="preserve"> (Odluke/Rješenja/drugi akt temeljem kojega je dodijeljena/isplaćena javna potpora)</w:t>
            </w:r>
            <w:r w:rsidR="004F10D4">
              <w:rPr>
                <w:i/>
                <w:sz w:val="20"/>
                <w:szCs w:val="20"/>
              </w:rPr>
              <w:t xml:space="preserve">. </w:t>
            </w:r>
            <w:r w:rsidR="00C96E24">
              <w:rPr>
                <w:i/>
                <w:sz w:val="20"/>
                <w:szCs w:val="20"/>
              </w:rPr>
              <w:t>Ako je iz drugih javnih izvora RH</w:t>
            </w:r>
            <w:r w:rsidR="0076028A">
              <w:rPr>
                <w:i/>
                <w:sz w:val="20"/>
                <w:szCs w:val="20"/>
              </w:rPr>
              <w:t xml:space="preserve"> </w:t>
            </w:r>
            <w:r w:rsidR="00C96E24" w:rsidRPr="00C96E24">
              <w:rPr>
                <w:i/>
                <w:sz w:val="20"/>
                <w:szCs w:val="20"/>
              </w:rPr>
              <w:t>za aktivnosti/troškove koji su</w:t>
            </w:r>
            <w:r w:rsidR="00C96E24">
              <w:rPr>
                <w:i/>
                <w:sz w:val="20"/>
                <w:szCs w:val="20"/>
              </w:rPr>
              <w:t xml:space="preserve"> </w:t>
            </w:r>
            <w:r w:rsidR="00C96E24" w:rsidRPr="00C96E24">
              <w:rPr>
                <w:i/>
                <w:sz w:val="20"/>
                <w:szCs w:val="20"/>
              </w:rPr>
              <w:t xml:space="preserve">predmet ovog zahtjeva za potporu </w:t>
            </w:r>
            <w:r w:rsidR="00C96E24">
              <w:rPr>
                <w:i/>
                <w:sz w:val="20"/>
                <w:szCs w:val="20"/>
              </w:rPr>
              <w:t>zatražena</w:t>
            </w:r>
            <w:r w:rsidR="0076028A">
              <w:rPr>
                <w:i/>
                <w:sz w:val="20"/>
                <w:szCs w:val="20"/>
              </w:rPr>
              <w:t xml:space="preserve"> potpora</w:t>
            </w:r>
            <w:r w:rsidR="00C96E24">
              <w:rPr>
                <w:i/>
                <w:sz w:val="20"/>
                <w:szCs w:val="20"/>
              </w:rPr>
              <w:t>, ali još uvijek nije odobrena/isplaćena, također navedite podatke u tablici</w:t>
            </w:r>
            <w:r w:rsidR="00870887">
              <w:rPr>
                <w:i/>
                <w:sz w:val="20"/>
                <w:szCs w:val="20"/>
              </w:rPr>
              <w:t xml:space="preserve"> (</w:t>
            </w:r>
            <w:r w:rsidR="00A125E9">
              <w:rPr>
                <w:i/>
                <w:sz w:val="20"/>
                <w:szCs w:val="20"/>
              </w:rPr>
              <w:t>naziv središnjeg tijela, aktivnost/trošak, iznos tražene potpore)</w:t>
            </w:r>
            <w:r w:rsidR="00C96E24">
              <w:rPr>
                <w:i/>
                <w:sz w:val="20"/>
                <w:szCs w:val="20"/>
              </w:rPr>
              <w:t>.</w:t>
            </w:r>
          </w:p>
        </w:tc>
      </w:tr>
      <w:tr w:rsidR="009742E4" w:rsidRPr="00276E4E" w14:paraId="3CA59BBA" w14:textId="77777777" w:rsidTr="00673951">
        <w:trPr>
          <w:trHeight w:val="1223"/>
        </w:trPr>
        <w:tc>
          <w:tcPr>
            <w:tcW w:w="558" w:type="dxa"/>
            <w:shd w:val="clear" w:color="auto" w:fill="DEEAF6" w:themeFill="accent1" w:themeFillTint="33"/>
            <w:vAlign w:val="center"/>
          </w:tcPr>
          <w:p w14:paraId="4B4F4E52" w14:textId="5E95B031" w:rsidR="009742E4" w:rsidRPr="00B501D8" w:rsidRDefault="00A7184A" w:rsidP="009742E4">
            <w:pPr>
              <w:rPr>
                <w:rFonts w:eastAsia="Calibri"/>
                <w:b/>
                <w:sz w:val="20"/>
                <w:szCs w:val="20"/>
                <w:lang w:eastAsia="en-US"/>
              </w:rPr>
            </w:pPr>
            <w:r w:rsidRPr="00B501D8">
              <w:rPr>
                <w:rFonts w:eastAsia="Calibri"/>
                <w:b/>
                <w:sz w:val="20"/>
                <w:szCs w:val="20"/>
                <w:lang w:eastAsia="en-US"/>
              </w:rPr>
              <w:lastRenderedPageBreak/>
              <w:t>R. br</w:t>
            </w:r>
            <w:r w:rsidR="009742E4" w:rsidRPr="00B501D8">
              <w:rPr>
                <w:rFonts w:eastAsia="Calibri"/>
                <w:b/>
                <w:sz w:val="20"/>
                <w:szCs w:val="20"/>
                <w:lang w:eastAsia="en-US"/>
              </w:rPr>
              <w:t>.</w:t>
            </w:r>
          </w:p>
        </w:tc>
        <w:tc>
          <w:tcPr>
            <w:tcW w:w="2471" w:type="dxa"/>
            <w:gridSpan w:val="2"/>
            <w:shd w:val="clear" w:color="auto" w:fill="DEEAF6" w:themeFill="accent1" w:themeFillTint="33"/>
            <w:vAlign w:val="center"/>
          </w:tcPr>
          <w:p w14:paraId="3C7C8A90" w14:textId="0D3757BE" w:rsidR="009742E4" w:rsidRPr="00CE0354" w:rsidRDefault="009742E4" w:rsidP="009742E4">
            <w:pPr>
              <w:jc w:val="both"/>
              <w:rPr>
                <w:rFonts w:eastAsia="Calibri"/>
                <w:b/>
                <w:sz w:val="22"/>
                <w:szCs w:val="22"/>
                <w:lang w:eastAsia="en-US"/>
              </w:rPr>
            </w:pPr>
            <w:r w:rsidRPr="00CE0354">
              <w:rPr>
                <w:rFonts w:eastAsia="Calibri"/>
                <w:b/>
                <w:sz w:val="22"/>
                <w:szCs w:val="22"/>
                <w:lang w:eastAsia="en-US"/>
              </w:rPr>
              <w:t xml:space="preserve">Naziv središnjeg tijela državne uprave, JLS ili </w:t>
            </w:r>
            <w:r w:rsidR="008C4762" w:rsidRPr="00CE0354">
              <w:rPr>
                <w:rFonts w:eastAsia="Calibri"/>
                <w:b/>
                <w:sz w:val="22"/>
                <w:szCs w:val="22"/>
                <w:lang w:eastAsia="en-US"/>
              </w:rPr>
              <w:t xml:space="preserve">druge </w:t>
            </w:r>
            <w:r w:rsidRPr="00CE0354">
              <w:rPr>
                <w:rFonts w:eastAsia="Calibri"/>
                <w:b/>
                <w:sz w:val="22"/>
                <w:szCs w:val="22"/>
                <w:lang w:eastAsia="en-US"/>
              </w:rPr>
              <w:t>pravne osobe koja je dodijelila javnu potporu</w:t>
            </w:r>
          </w:p>
        </w:tc>
        <w:tc>
          <w:tcPr>
            <w:tcW w:w="2061" w:type="dxa"/>
            <w:shd w:val="clear" w:color="auto" w:fill="DEEAF6" w:themeFill="accent1" w:themeFillTint="33"/>
            <w:vAlign w:val="center"/>
          </w:tcPr>
          <w:p w14:paraId="10DC89F0" w14:textId="33F3B4C0" w:rsidR="009742E4" w:rsidRPr="00CE0354" w:rsidRDefault="009A150E" w:rsidP="009742E4">
            <w:pPr>
              <w:jc w:val="both"/>
              <w:rPr>
                <w:rFonts w:eastAsia="Calibri"/>
                <w:b/>
                <w:sz w:val="22"/>
                <w:szCs w:val="22"/>
                <w:lang w:eastAsia="en-US"/>
              </w:rPr>
            </w:pPr>
            <w:r>
              <w:rPr>
                <w:rFonts w:eastAsia="Calibri"/>
                <w:b/>
                <w:sz w:val="22"/>
                <w:szCs w:val="22"/>
                <w:lang w:eastAsia="en-US"/>
              </w:rPr>
              <w:t xml:space="preserve">Naziv akta; </w:t>
            </w:r>
            <w:r w:rsidR="009742E4" w:rsidRPr="00CE0354">
              <w:rPr>
                <w:rFonts w:eastAsia="Calibri"/>
                <w:b/>
                <w:sz w:val="22"/>
                <w:szCs w:val="22"/>
                <w:lang w:eastAsia="en-US"/>
              </w:rPr>
              <w:t xml:space="preserve">KLASA, UR. BROJ akta temeljem kojeg je </w:t>
            </w:r>
            <w:r w:rsidR="009742E4" w:rsidRPr="0055492D">
              <w:rPr>
                <w:rFonts w:eastAsia="Calibri"/>
                <w:b/>
                <w:lang w:eastAsia="en-US"/>
              </w:rPr>
              <w:t>dodijeljena</w:t>
            </w:r>
            <w:r w:rsidR="00BA1375">
              <w:rPr>
                <w:rFonts w:eastAsia="Calibri"/>
                <w:b/>
                <w:sz w:val="22"/>
                <w:szCs w:val="22"/>
                <w:lang w:eastAsia="en-US"/>
              </w:rPr>
              <w:t>/isplaćena javna</w:t>
            </w:r>
            <w:r w:rsidR="009742E4" w:rsidRPr="00CE0354">
              <w:rPr>
                <w:rFonts w:eastAsia="Calibri"/>
                <w:b/>
                <w:sz w:val="22"/>
                <w:szCs w:val="22"/>
                <w:lang w:eastAsia="en-US"/>
              </w:rPr>
              <w:t xml:space="preserve"> potpora</w:t>
            </w:r>
          </w:p>
        </w:tc>
        <w:tc>
          <w:tcPr>
            <w:tcW w:w="1900" w:type="dxa"/>
            <w:gridSpan w:val="2"/>
            <w:shd w:val="clear" w:color="auto" w:fill="DEEAF6" w:themeFill="accent1" w:themeFillTint="33"/>
            <w:vAlign w:val="center"/>
          </w:tcPr>
          <w:p w14:paraId="77A46492" w14:textId="169E5DE9" w:rsidR="009742E4" w:rsidRPr="00CE0354" w:rsidRDefault="00BA1375">
            <w:pPr>
              <w:spacing w:line="276" w:lineRule="auto"/>
              <w:jc w:val="both"/>
              <w:rPr>
                <w:sz w:val="22"/>
                <w:szCs w:val="22"/>
              </w:rPr>
            </w:pPr>
            <w:r>
              <w:rPr>
                <w:rFonts w:eastAsia="Calibri"/>
                <w:b/>
                <w:sz w:val="22"/>
                <w:szCs w:val="22"/>
                <w:lang w:eastAsia="en-US"/>
              </w:rPr>
              <w:t>A</w:t>
            </w:r>
            <w:r w:rsidR="00405798" w:rsidRPr="00CE0354">
              <w:rPr>
                <w:rFonts w:eastAsia="Calibri"/>
                <w:b/>
                <w:sz w:val="22"/>
                <w:szCs w:val="22"/>
                <w:lang w:eastAsia="en-US"/>
              </w:rPr>
              <w:t>ktivnost</w:t>
            </w:r>
            <w:r w:rsidR="00F506CD">
              <w:rPr>
                <w:rFonts w:eastAsia="Calibri"/>
                <w:b/>
                <w:sz w:val="22"/>
                <w:szCs w:val="22"/>
                <w:lang w:eastAsia="en-US"/>
              </w:rPr>
              <w:t>/trošak</w:t>
            </w:r>
            <w:r w:rsidR="00405798" w:rsidRPr="00CE0354">
              <w:rPr>
                <w:rFonts w:eastAsia="Calibri"/>
                <w:b/>
                <w:sz w:val="22"/>
                <w:szCs w:val="22"/>
                <w:lang w:eastAsia="en-US"/>
              </w:rPr>
              <w:t xml:space="preserve"> </w:t>
            </w:r>
            <w:r w:rsidR="009742E4" w:rsidRPr="00CE0354">
              <w:rPr>
                <w:rFonts w:eastAsia="Calibri"/>
                <w:b/>
                <w:sz w:val="22"/>
                <w:szCs w:val="22"/>
                <w:lang w:eastAsia="en-US"/>
              </w:rPr>
              <w:t>za koj</w:t>
            </w:r>
            <w:r w:rsidR="00BD33D4" w:rsidRPr="00CE0354">
              <w:rPr>
                <w:rFonts w:eastAsia="Calibri"/>
                <w:b/>
                <w:sz w:val="22"/>
                <w:szCs w:val="22"/>
                <w:lang w:eastAsia="en-US"/>
              </w:rPr>
              <w:t>u/</w:t>
            </w:r>
            <w:r w:rsidR="00F506CD">
              <w:rPr>
                <w:rFonts w:eastAsia="Calibri"/>
                <w:b/>
                <w:sz w:val="22"/>
                <w:szCs w:val="22"/>
                <w:lang w:eastAsia="en-US"/>
              </w:rPr>
              <w:t>i</w:t>
            </w:r>
            <w:r w:rsidR="009742E4" w:rsidRPr="00CE0354">
              <w:rPr>
                <w:rFonts w:eastAsia="Calibri"/>
                <w:b/>
                <w:sz w:val="22"/>
                <w:szCs w:val="22"/>
                <w:lang w:eastAsia="en-US"/>
              </w:rPr>
              <w:t xml:space="preserve"> je </w:t>
            </w:r>
            <w:r w:rsidR="009742E4" w:rsidRPr="0055492D">
              <w:rPr>
                <w:rFonts w:eastAsia="Calibri"/>
                <w:b/>
                <w:lang w:eastAsia="en-US"/>
              </w:rPr>
              <w:t>dodijeljena</w:t>
            </w:r>
            <w:r>
              <w:rPr>
                <w:rFonts w:eastAsia="Calibri"/>
                <w:b/>
                <w:sz w:val="22"/>
                <w:szCs w:val="22"/>
                <w:lang w:eastAsia="en-US"/>
              </w:rPr>
              <w:t>/isplaćena</w:t>
            </w:r>
            <w:r w:rsidR="009742E4" w:rsidRPr="00CE0354">
              <w:rPr>
                <w:rFonts w:eastAsia="Calibri"/>
                <w:b/>
                <w:sz w:val="22"/>
                <w:szCs w:val="22"/>
                <w:lang w:eastAsia="en-US"/>
              </w:rPr>
              <w:t xml:space="preserve"> javna potpora</w:t>
            </w:r>
          </w:p>
        </w:tc>
        <w:tc>
          <w:tcPr>
            <w:tcW w:w="2508" w:type="dxa"/>
            <w:gridSpan w:val="7"/>
            <w:shd w:val="clear" w:color="auto" w:fill="DEEAF6" w:themeFill="accent1" w:themeFillTint="33"/>
            <w:vAlign w:val="center"/>
          </w:tcPr>
          <w:p w14:paraId="78B33191" w14:textId="2EFA519F"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Iznos </w:t>
            </w:r>
            <w:r w:rsidR="00191CE7">
              <w:rPr>
                <w:rFonts w:eastAsia="Calibri"/>
                <w:b/>
                <w:lang w:eastAsia="en-US"/>
              </w:rPr>
              <w:t>odobrene</w:t>
            </w:r>
            <w:r w:rsidRPr="00276E4E">
              <w:rPr>
                <w:rFonts w:eastAsia="Calibri"/>
                <w:b/>
                <w:lang w:eastAsia="en-US"/>
              </w:rPr>
              <w:t>/</w:t>
            </w:r>
          </w:p>
          <w:p w14:paraId="0D8183AF" w14:textId="5F32DC2C"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isplaćene </w:t>
            </w:r>
            <w:r w:rsidR="00191CE7">
              <w:rPr>
                <w:rFonts w:eastAsia="Calibri"/>
                <w:b/>
                <w:lang w:eastAsia="en-US"/>
              </w:rPr>
              <w:t xml:space="preserve">javne </w:t>
            </w:r>
            <w:r w:rsidRPr="00276E4E">
              <w:rPr>
                <w:rFonts w:eastAsia="Calibri"/>
                <w:b/>
                <w:lang w:eastAsia="en-US"/>
              </w:rPr>
              <w:t>potpore</w:t>
            </w:r>
            <w:r w:rsidR="00BA1375">
              <w:rPr>
                <w:rFonts w:eastAsia="Calibri"/>
                <w:b/>
                <w:lang w:eastAsia="en-US"/>
              </w:rPr>
              <w:t xml:space="preserve"> (EUR)</w:t>
            </w:r>
          </w:p>
        </w:tc>
      </w:tr>
      <w:tr w:rsidR="009742E4" w:rsidRPr="00276E4E" w14:paraId="77A5AE52" w14:textId="77777777" w:rsidTr="00673951">
        <w:trPr>
          <w:trHeight w:val="503"/>
        </w:trPr>
        <w:tc>
          <w:tcPr>
            <w:tcW w:w="558" w:type="dxa"/>
            <w:shd w:val="clear" w:color="auto" w:fill="auto"/>
            <w:vAlign w:val="center"/>
          </w:tcPr>
          <w:p w14:paraId="38540F87" w14:textId="748CB9EF" w:rsidR="009742E4" w:rsidRPr="00CE0354" w:rsidRDefault="00A44ECE" w:rsidP="009742E4">
            <w:pPr>
              <w:rPr>
                <w:rFonts w:eastAsia="Calibri"/>
                <w:sz w:val="22"/>
                <w:szCs w:val="22"/>
              </w:rPr>
            </w:pPr>
            <w:r w:rsidRPr="00CE0354">
              <w:rPr>
                <w:rFonts w:eastAsia="Calibri"/>
                <w:sz w:val="22"/>
                <w:szCs w:val="22"/>
              </w:rPr>
              <w:t>1.</w:t>
            </w:r>
          </w:p>
        </w:tc>
        <w:tc>
          <w:tcPr>
            <w:tcW w:w="2471" w:type="dxa"/>
            <w:gridSpan w:val="2"/>
            <w:shd w:val="clear" w:color="auto" w:fill="auto"/>
            <w:vAlign w:val="center"/>
          </w:tcPr>
          <w:p w14:paraId="0BE48989" w14:textId="77777777" w:rsidR="009742E4" w:rsidRPr="00276E4E" w:rsidRDefault="009742E4" w:rsidP="009742E4">
            <w:pPr>
              <w:rPr>
                <w:rFonts w:eastAsia="Calibri"/>
              </w:rPr>
            </w:pPr>
          </w:p>
        </w:tc>
        <w:tc>
          <w:tcPr>
            <w:tcW w:w="2061" w:type="dxa"/>
            <w:shd w:val="clear" w:color="auto" w:fill="auto"/>
            <w:vAlign w:val="center"/>
          </w:tcPr>
          <w:p w14:paraId="597CF7ED" w14:textId="77777777" w:rsidR="009742E4" w:rsidRPr="00276E4E" w:rsidRDefault="009742E4" w:rsidP="009742E4">
            <w:pPr>
              <w:rPr>
                <w:rFonts w:eastAsia="Calibri"/>
              </w:rPr>
            </w:pPr>
          </w:p>
        </w:tc>
        <w:tc>
          <w:tcPr>
            <w:tcW w:w="1900" w:type="dxa"/>
            <w:gridSpan w:val="2"/>
            <w:shd w:val="clear" w:color="auto" w:fill="auto"/>
            <w:vAlign w:val="center"/>
          </w:tcPr>
          <w:p w14:paraId="2A4030EA"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276E4E" w:rsidRDefault="009742E4" w:rsidP="009742E4">
            <w:pPr>
              <w:spacing w:after="200" w:line="276" w:lineRule="auto"/>
              <w:rPr>
                <w:rFonts w:eastAsia="Calibri"/>
              </w:rPr>
            </w:pPr>
          </w:p>
        </w:tc>
      </w:tr>
      <w:tr w:rsidR="009742E4" w:rsidRPr="00276E4E" w14:paraId="13FB4CF2" w14:textId="77777777" w:rsidTr="00673951">
        <w:trPr>
          <w:trHeight w:val="503"/>
        </w:trPr>
        <w:tc>
          <w:tcPr>
            <w:tcW w:w="558" w:type="dxa"/>
            <w:shd w:val="clear" w:color="auto" w:fill="auto"/>
            <w:vAlign w:val="center"/>
          </w:tcPr>
          <w:p w14:paraId="2A1D7940" w14:textId="27C858F7" w:rsidR="009742E4" w:rsidRPr="00CE0354" w:rsidRDefault="00A44ECE" w:rsidP="009742E4">
            <w:pPr>
              <w:rPr>
                <w:rFonts w:eastAsia="Calibri"/>
                <w:sz w:val="22"/>
                <w:szCs w:val="22"/>
              </w:rPr>
            </w:pPr>
            <w:r w:rsidRPr="00CE0354">
              <w:rPr>
                <w:rFonts w:eastAsia="Calibri"/>
                <w:sz w:val="22"/>
                <w:szCs w:val="22"/>
              </w:rPr>
              <w:t>2.</w:t>
            </w:r>
          </w:p>
        </w:tc>
        <w:tc>
          <w:tcPr>
            <w:tcW w:w="2471" w:type="dxa"/>
            <w:gridSpan w:val="2"/>
            <w:shd w:val="clear" w:color="auto" w:fill="auto"/>
            <w:vAlign w:val="center"/>
          </w:tcPr>
          <w:p w14:paraId="47C150A9" w14:textId="77777777" w:rsidR="009742E4" w:rsidRPr="00276E4E" w:rsidRDefault="009742E4" w:rsidP="009742E4">
            <w:pPr>
              <w:rPr>
                <w:rFonts w:eastAsia="Calibri"/>
              </w:rPr>
            </w:pPr>
          </w:p>
        </w:tc>
        <w:tc>
          <w:tcPr>
            <w:tcW w:w="2061" w:type="dxa"/>
            <w:shd w:val="clear" w:color="auto" w:fill="auto"/>
            <w:vAlign w:val="center"/>
          </w:tcPr>
          <w:p w14:paraId="5E403703" w14:textId="77777777" w:rsidR="009742E4" w:rsidRPr="00276E4E" w:rsidRDefault="009742E4" w:rsidP="009742E4">
            <w:pPr>
              <w:rPr>
                <w:rFonts w:eastAsia="Calibri"/>
              </w:rPr>
            </w:pPr>
          </w:p>
        </w:tc>
        <w:tc>
          <w:tcPr>
            <w:tcW w:w="1900" w:type="dxa"/>
            <w:gridSpan w:val="2"/>
            <w:shd w:val="clear" w:color="auto" w:fill="auto"/>
            <w:vAlign w:val="center"/>
          </w:tcPr>
          <w:p w14:paraId="608B6333"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276E4E" w:rsidRDefault="009742E4" w:rsidP="009742E4">
            <w:pPr>
              <w:spacing w:after="200" w:line="276" w:lineRule="auto"/>
              <w:rPr>
                <w:rFonts w:eastAsia="Calibri"/>
              </w:rPr>
            </w:pPr>
          </w:p>
        </w:tc>
      </w:tr>
      <w:tr w:rsidR="009742E4" w:rsidRPr="00276E4E" w14:paraId="22288F84" w14:textId="77777777" w:rsidTr="00673951">
        <w:trPr>
          <w:trHeight w:val="521"/>
        </w:trPr>
        <w:tc>
          <w:tcPr>
            <w:tcW w:w="558" w:type="dxa"/>
            <w:shd w:val="clear" w:color="auto" w:fill="auto"/>
            <w:vAlign w:val="center"/>
          </w:tcPr>
          <w:p w14:paraId="2AC39D0F" w14:textId="2E9587C2" w:rsidR="009742E4" w:rsidRPr="00CE0354" w:rsidRDefault="00A44ECE" w:rsidP="009742E4">
            <w:pPr>
              <w:rPr>
                <w:rFonts w:eastAsia="Calibri"/>
                <w:sz w:val="22"/>
                <w:szCs w:val="22"/>
              </w:rPr>
            </w:pPr>
            <w:r w:rsidRPr="00CE0354">
              <w:rPr>
                <w:rFonts w:eastAsia="Calibri"/>
                <w:sz w:val="22"/>
                <w:szCs w:val="22"/>
              </w:rPr>
              <w:t>3.</w:t>
            </w:r>
          </w:p>
        </w:tc>
        <w:tc>
          <w:tcPr>
            <w:tcW w:w="2471" w:type="dxa"/>
            <w:gridSpan w:val="2"/>
            <w:shd w:val="clear" w:color="auto" w:fill="auto"/>
            <w:vAlign w:val="center"/>
          </w:tcPr>
          <w:p w14:paraId="2D6D0452" w14:textId="77777777" w:rsidR="009742E4" w:rsidRPr="00276E4E" w:rsidRDefault="009742E4" w:rsidP="009742E4">
            <w:pPr>
              <w:rPr>
                <w:rFonts w:eastAsia="Calibri"/>
              </w:rPr>
            </w:pPr>
          </w:p>
        </w:tc>
        <w:tc>
          <w:tcPr>
            <w:tcW w:w="2061" w:type="dxa"/>
            <w:shd w:val="clear" w:color="auto" w:fill="auto"/>
            <w:vAlign w:val="center"/>
          </w:tcPr>
          <w:p w14:paraId="4A4B7649" w14:textId="77777777" w:rsidR="009742E4" w:rsidRPr="00276E4E" w:rsidRDefault="009742E4" w:rsidP="009742E4">
            <w:pPr>
              <w:rPr>
                <w:rFonts w:eastAsia="Calibri"/>
              </w:rPr>
            </w:pPr>
          </w:p>
        </w:tc>
        <w:tc>
          <w:tcPr>
            <w:tcW w:w="1900" w:type="dxa"/>
            <w:gridSpan w:val="2"/>
            <w:shd w:val="clear" w:color="auto" w:fill="auto"/>
            <w:vAlign w:val="center"/>
          </w:tcPr>
          <w:p w14:paraId="4C05A6B6"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276E4E" w:rsidRDefault="009742E4" w:rsidP="009742E4">
            <w:pPr>
              <w:spacing w:after="200" w:line="276" w:lineRule="auto"/>
              <w:rPr>
                <w:rFonts w:eastAsia="Calibri"/>
              </w:rPr>
            </w:pPr>
          </w:p>
        </w:tc>
      </w:tr>
      <w:tr w:rsidR="005C3DD8" w:rsidRPr="00276E4E" w14:paraId="073A33DC" w14:textId="77777777" w:rsidTr="00673951">
        <w:trPr>
          <w:trHeight w:val="521"/>
        </w:trPr>
        <w:tc>
          <w:tcPr>
            <w:tcW w:w="959" w:type="dxa"/>
            <w:gridSpan w:val="2"/>
            <w:shd w:val="clear" w:color="auto" w:fill="DEEAF6" w:themeFill="accent1" w:themeFillTint="33"/>
            <w:vAlign w:val="center"/>
          </w:tcPr>
          <w:p w14:paraId="63C5217B" w14:textId="33E5EDF1" w:rsidR="005C3DD8" w:rsidRPr="00B501D8" w:rsidRDefault="00631EA2" w:rsidP="009742E4">
            <w:pPr>
              <w:rPr>
                <w:rFonts w:eastAsia="Calibri"/>
                <w:b/>
                <w:sz w:val="20"/>
                <w:szCs w:val="20"/>
                <w:lang w:eastAsia="en-US"/>
              </w:rPr>
            </w:pPr>
            <w:r>
              <w:rPr>
                <w:rFonts w:eastAsia="Calibri"/>
                <w:b/>
                <w:sz w:val="20"/>
                <w:szCs w:val="20"/>
                <w:lang w:eastAsia="en-US"/>
              </w:rPr>
              <w:t>VI</w:t>
            </w:r>
            <w:r w:rsidR="00A7184A" w:rsidRPr="00B501D8">
              <w:rPr>
                <w:rFonts w:eastAsia="Calibri"/>
                <w:b/>
                <w:sz w:val="20"/>
                <w:szCs w:val="20"/>
                <w:lang w:eastAsia="en-US"/>
              </w:rPr>
              <w:t>.</w:t>
            </w:r>
            <w:r w:rsidR="009F67AD" w:rsidRPr="00B501D8">
              <w:rPr>
                <w:rFonts w:eastAsia="Calibri"/>
                <w:b/>
                <w:sz w:val="20"/>
                <w:szCs w:val="20"/>
                <w:lang w:eastAsia="en-US"/>
              </w:rPr>
              <w:t>4</w:t>
            </w:r>
            <w:r w:rsidR="005C3DD8" w:rsidRPr="00B501D8">
              <w:rPr>
                <w:rFonts w:eastAsia="Calibri"/>
                <w:b/>
                <w:sz w:val="20"/>
                <w:szCs w:val="20"/>
                <w:lang w:eastAsia="en-US"/>
              </w:rPr>
              <w:t>.</w:t>
            </w:r>
            <w:r w:rsidR="009F67AD" w:rsidRPr="00B501D8">
              <w:rPr>
                <w:rFonts w:eastAsia="Calibri"/>
                <w:b/>
                <w:sz w:val="20"/>
                <w:szCs w:val="20"/>
                <w:lang w:eastAsia="en-US"/>
              </w:rPr>
              <w:t>2</w:t>
            </w:r>
            <w:r w:rsidR="005C3DD8" w:rsidRPr="00B501D8">
              <w:rPr>
                <w:rFonts w:eastAsia="Calibri"/>
                <w:b/>
                <w:sz w:val="20"/>
                <w:szCs w:val="20"/>
                <w:lang w:eastAsia="en-US"/>
              </w:rPr>
              <w:t>.</w:t>
            </w:r>
          </w:p>
        </w:tc>
        <w:tc>
          <w:tcPr>
            <w:tcW w:w="6031" w:type="dxa"/>
            <w:gridSpan w:val="4"/>
            <w:shd w:val="clear" w:color="auto" w:fill="DEEAF6" w:themeFill="accent1" w:themeFillTint="33"/>
            <w:vAlign w:val="center"/>
          </w:tcPr>
          <w:p w14:paraId="7800EE9A" w14:textId="582B605C" w:rsidR="005C3DD8" w:rsidRPr="00276E4E" w:rsidRDefault="00961ADF" w:rsidP="009742E4">
            <w:pPr>
              <w:suppressAutoHyphens w:val="0"/>
              <w:spacing w:line="259" w:lineRule="auto"/>
              <w:jc w:val="both"/>
              <w:rPr>
                <w:rFonts w:eastAsia="Calibri"/>
                <w:b/>
                <w:lang w:eastAsia="en-US"/>
              </w:rPr>
            </w:pPr>
            <w:r>
              <w:rPr>
                <w:rFonts w:eastAsia="Calibri"/>
                <w:b/>
                <w:lang w:eastAsia="en-US"/>
              </w:rPr>
              <w:t>I</w:t>
            </w:r>
            <w:r w:rsidR="005C3DD8" w:rsidRPr="00276E4E">
              <w:rPr>
                <w:rFonts w:eastAsia="Calibri"/>
                <w:b/>
                <w:lang w:eastAsia="en-US"/>
              </w:rPr>
              <w:t>zjavljuje</w:t>
            </w:r>
            <w:r>
              <w:rPr>
                <w:rFonts w:eastAsia="Calibri"/>
                <w:b/>
                <w:lang w:eastAsia="en-US"/>
              </w:rPr>
              <w:t>m</w:t>
            </w:r>
            <w:r w:rsidR="005C3DD8" w:rsidRPr="00276E4E">
              <w:rPr>
                <w:rFonts w:eastAsia="Calibri"/>
                <w:b/>
                <w:lang w:eastAsia="en-US"/>
              </w:rPr>
              <w:t xml:space="preserve"> pod kaznenom i materijalnom odgovornošću da </w:t>
            </w:r>
            <w:r w:rsidR="00E9185C">
              <w:rPr>
                <w:rFonts w:eastAsia="Calibri"/>
                <w:b/>
                <w:lang w:eastAsia="en-US"/>
              </w:rPr>
              <w:t xml:space="preserve">iste prihvatljive aktivnosti i </w:t>
            </w:r>
            <w:r w:rsidR="005C3DD8" w:rsidRPr="00276E4E">
              <w:rPr>
                <w:rFonts w:eastAsia="Calibri"/>
                <w:b/>
                <w:lang w:eastAsia="en-US"/>
              </w:rPr>
              <w:t>projekt ni</w:t>
            </w:r>
            <w:r w:rsidR="00C41C28">
              <w:rPr>
                <w:rFonts w:eastAsia="Calibri"/>
                <w:b/>
                <w:lang w:eastAsia="en-US"/>
              </w:rPr>
              <w:t>su</w:t>
            </w:r>
            <w:r w:rsidR="009F67AD">
              <w:rPr>
                <w:rFonts w:eastAsia="Calibri"/>
                <w:b/>
                <w:lang w:eastAsia="en-US"/>
              </w:rPr>
              <w:t xml:space="preserve"> i neće biti</w:t>
            </w:r>
            <w:r w:rsidR="005C3DD8" w:rsidRPr="00276E4E">
              <w:rPr>
                <w:rFonts w:eastAsia="Calibri"/>
                <w:b/>
                <w:lang w:eastAsia="en-US"/>
              </w:rPr>
              <w:t xml:space="preserve"> </w:t>
            </w:r>
            <w:r w:rsidR="00414F03">
              <w:rPr>
                <w:rFonts w:eastAsia="Calibri"/>
                <w:b/>
                <w:lang w:eastAsia="en-US"/>
              </w:rPr>
              <w:t xml:space="preserve">predmet nijednog drugog financiranja iz fondova/instrumenata/sredstava </w:t>
            </w:r>
            <w:r w:rsidR="009F67AD">
              <w:rPr>
                <w:rFonts w:eastAsia="Calibri"/>
                <w:b/>
                <w:lang w:eastAsia="en-US"/>
              </w:rPr>
              <w:t>Europske unije:</w:t>
            </w:r>
            <w:r w:rsidR="005C3DD8" w:rsidRPr="00276E4E">
              <w:rPr>
                <w:rFonts w:eastAsia="Calibri"/>
                <w:b/>
                <w:lang w:eastAsia="en-US"/>
              </w:rPr>
              <w:t xml:space="preserve"> </w:t>
            </w:r>
          </w:p>
          <w:p w14:paraId="1CA25290" w14:textId="776CFE88" w:rsidR="00A2339D" w:rsidRPr="00B501D8" w:rsidRDefault="00A2339D" w:rsidP="009742E4">
            <w:pPr>
              <w:suppressAutoHyphens w:val="0"/>
              <w:spacing w:line="259" w:lineRule="auto"/>
              <w:jc w:val="both"/>
              <w:rPr>
                <w:i/>
                <w:sz w:val="20"/>
                <w:szCs w:val="20"/>
                <w:highlight w:val="cyan"/>
                <w:lang w:eastAsia="hr-HR"/>
              </w:rPr>
            </w:pPr>
            <w:r w:rsidRPr="00B501D8">
              <w:rPr>
                <w:rFonts w:eastAsia="Calibri"/>
                <w:i/>
                <w:sz w:val="20"/>
                <w:szCs w:val="20"/>
                <w:lang w:eastAsia="en-US"/>
              </w:rPr>
              <w:t>(označiti s „x“</w:t>
            </w:r>
            <w:r w:rsidR="00B81E70" w:rsidRPr="00B501D8">
              <w:rPr>
                <w:rFonts w:eastAsia="Calibri"/>
                <w:i/>
                <w:sz w:val="20"/>
                <w:szCs w:val="20"/>
                <w:lang w:eastAsia="en-US"/>
              </w:rPr>
              <w:t xml:space="preserve"> odgovor DA ili NE</w:t>
            </w:r>
            <w:r w:rsidRPr="00B501D8">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713C36DC" w14:textId="07F88BD0" w:rsidR="00F62D04" w:rsidRDefault="00F62D04" w:rsidP="00DF5ABB"/>
    <w:p w14:paraId="4D586434" w14:textId="77777777" w:rsidR="00CD5D6F" w:rsidRDefault="00CD5D6F" w:rsidP="00DF5ABB"/>
    <w:p w14:paraId="1AF5DE34" w14:textId="77777777" w:rsidR="00CD5D6F" w:rsidRDefault="00CD5D6F" w:rsidP="00DF5ABB"/>
    <w:p w14:paraId="529E88DD" w14:textId="77777777" w:rsidR="00CD5D6F" w:rsidRPr="00276E4E" w:rsidRDefault="00CD5D6F"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133ABC10" w:rsidR="00DF5ABB" w:rsidRPr="00276E4E" w:rsidRDefault="00631EA2" w:rsidP="00594485">
            <w:pPr>
              <w:jc w:val="center"/>
              <w:rPr>
                <w:b/>
              </w:rPr>
            </w:pPr>
            <w:r w:rsidRPr="00631EA2">
              <w:rPr>
                <w:b/>
              </w:rPr>
              <w:t>VII</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695E6098" w:rsidR="00DF5ABB" w:rsidRPr="00276E4E" w:rsidRDefault="00631EA2" w:rsidP="00594485">
            <w:pPr>
              <w:rPr>
                <w:rFonts w:eastAsia="Calibri"/>
                <w:b/>
                <w:lang w:eastAsia="en-US"/>
              </w:rPr>
            </w:pPr>
            <w:r w:rsidRPr="00631EA2">
              <w:rPr>
                <w:rFonts w:eastAsia="Calibri"/>
                <w:b/>
                <w:lang w:eastAsia="en-US"/>
              </w:rPr>
              <w:t>VII</w:t>
            </w:r>
            <w:r w:rsidR="00DF5ABB" w:rsidRPr="00631EA2">
              <w:rPr>
                <w:rFonts w:eastAsia="Calibri"/>
                <w:b/>
                <w:lang w:eastAsia="en-US"/>
              </w:rPr>
              <w:t>.1</w:t>
            </w:r>
            <w:r w:rsidR="00DF5ABB" w:rsidRPr="00276E4E">
              <w:rPr>
                <w:rFonts w:eastAsia="Calibri"/>
                <w:b/>
                <w:lang w:eastAsia="en-US"/>
              </w:rPr>
              <w:t>. Izjavljujem pod materijalnom i kaznenom odgovornošću da:</w:t>
            </w:r>
          </w:p>
          <w:p w14:paraId="29A2174B" w14:textId="480C09C2"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4A587D2E" w:rsidR="00DF5ABB" w:rsidRPr="00B501D8" w:rsidRDefault="00631EA2"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Pr="00B501D8">
              <w:rPr>
                <w:rFonts w:eastAsia="Calibri"/>
                <w:i/>
                <w:sz w:val="22"/>
                <w:szCs w:val="22"/>
                <w:lang w:eastAsia="en-US"/>
              </w:rPr>
              <w:t>Natječaja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B501D8">
              <w:rPr>
                <w:rFonts w:eastAsia="Calibri"/>
                <w:i/>
                <w:sz w:val="22"/>
                <w:szCs w:val="22"/>
                <w:lang w:eastAsia="en-US"/>
              </w:rPr>
              <w:t xml:space="preserve">sa </w:t>
            </w:r>
            <w:r w:rsidRPr="00B501D8">
              <w:rPr>
                <w:rFonts w:eastAsia="Calibri"/>
                <w:i/>
                <w:sz w:val="22"/>
                <w:szCs w:val="22"/>
                <w:lang w:eastAsia="en-US"/>
              </w:rPr>
              <w:t>ostalim zakonskim i podzakonskim 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55C98374" w:rsidR="00DF5ABB" w:rsidRPr="00B501D8" w:rsidRDefault="00631EA2"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535CB0A2" w:rsidR="00DF5ABB" w:rsidRPr="00B501D8" w:rsidRDefault="00631EA2"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2F6FE190" w:rsidR="00DF5ABB" w:rsidRPr="00B501D8" w:rsidRDefault="00631EA2"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4A58E347" w:rsidR="00DF5ABB" w:rsidRPr="00B501D8" w:rsidRDefault="00631EA2"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273492A" w14:textId="50B685EC"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glasan/na s odredbom 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r w:rsidRPr="00B501D8">
              <w:rPr>
                <w:rFonts w:eastAsia="Calibri"/>
                <w:i/>
                <w:sz w:val="22"/>
                <w:szCs w:val="22"/>
                <w:lang w:eastAsia="en-US"/>
              </w:rPr>
              <w:t>,</w:t>
            </w:r>
            <w:r w:rsidR="00B20DD9" w:rsidRPr="00B501D8">
              <w:rPr>
                <w:rFonts w:eastAsia="Calibri"/>
                <w:i/>
                <w:sz w:val="22"/>
                <w:szCs w:val="22"/>
                <w:lang w:eastAsia="en-US"/>
              </w:rPr>
              <w:t xml:space="preserve"> 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41089C">
              <w:rPr>
                <w:rFonts w:eastAsia="Calibri"/>
                <w:i/>
                <w:sz w:val="22"/>
                <w:szCs w:val="22"/>
                <w:lang w:eastAsia="en-US"/>
              </w:rPr>
              <w:t>V</w:t>
            </w:r>
            <w:r w:rsidR="00D64081" w:rsidRPr="00B501D8">
              <w:rPr>
                <w:rFonts w:eastAsia="Calibri"/>
                <w:i/>
                <w:sz w:val="22"/>
                <w:szCs w:val="22"/>
                <w:lang w:eastAsia="en-US"/>
              </w:rPr>
              <w:t>I</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4DBEE3F3" w:rsidR="00DF5ABB" w:rsidRPr="00B501D8" w:rsidRDefault="00631EA2" w:rsidP="00594485">
            <w:pPr>
              <w:rPr>
                <w:rFonts w:eastAsia="Calibri"/>
                <w:b/>
                <w:sz w:val="20"/>
                <w:szCs w:val="20"/>
                <w:lang w:eastAsia="en-US"/>
              </w:rPr>
            </w:pPr>
            <w:r>
              <w:rPr>
                <w:rFonts w:eastAsia="Calibri"/>
                <w:b/>
                <w:sz w:val="20"/>
                <w:szCs w:val="20"/>
                <w:lang w:eastAsia="en-US"/>
              </w:rPr>
              <w:t>VII</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 xml:space="preserve">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w:t>
            </w:r>
            <w:r w:rsidRPr="00B501D8">
              <w:rPr>
                <w:rFonts w:eastAsia="Calibri"/>
                <w:i/>
                <w:sz w:val="22"/>
                <w:szCs w:val="22"/>
                <w:lang w:eastAsia="en-US"/>
              </w:rPr>
              <w:lastRenderedPageBreak/>
              <w:t>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lastRenderedPageBreak/>
              <w:t>DA</w:t>
            </w:r>
          </w:p>
        </w:tc>
        <w:tc>
          <w:tcPr>
            <w:tcW w:w="582" w:type="dxa"/>
            <w:shd w:val="clear" w:color="auto" w:fill="auto"/>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4BC76E6A"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3CE3AF6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B501D8" w:rsidRDefault="00DF5ABB" w:rsidP="00594485">
            <w:pPr>
              <w:jc w:val="both"/>
              <w:rPr>
                <w:rFonts w:eastAsia="Calibri"/>
                <w:i/>
                <w:sz w:val="22"/>
                <w:szCs w:val="22"/>
                <w:lang w:eastAsia="en-US"/>
              </w:rPr>
            </w:pPr>
            <w:r w:rsidRPr="00B501D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2A506DC5" w14:textId="77777777" w:rsidR="0007215C" w:rsidRPr="00276E4E"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EF18" w14:textId="77777777" w:rsidR="00170799" w:rsidRDefault="00170799" w:rsidP="00DD1779">
      <w:r>
        <w:separator/>
      </w:r>
    </w:p>
  </w:endnote>
  <w:endnote w:type="continuationSeparator" w:id="0">
    <w:p w14:paraId="2B9422FD" w14:textId="77777777" w:rsidR="00170799" w:rsidRDefault="00170799"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C93A89" w:rsidRDefault="00C93A89">
        <w:pPr>
          <w:pStyle w:val="Podnoje"/>
          <w:jc w:val="right"/>
        </w:pPr>
        <w:r>
          <w:fldChar w:fldCharType="begin"/>
        </w:r>
        <w:r>
          <w:instrText xml:space="preserve"> PAGE   \* MERGEFORMAT </w:instrText>
        </w:r>
        <w:r>
          <w:fldChar w:fldCharType="separate"/>
        </w:r>
        <w:r w:rsidR="003B4498">
          <w:rPr>
            <w:noProof/>
          </w:rPr>
          <w:t>1</w:t>
        </w:r>
        <w:r w:rsidR="003B4498">
          <w:rPr>
            <w:noProof/>
          </w:rPr>
          <w:t>0</w:t>
        </w:r>
        <w:r>
          <w:rPr>
            <w:noProof/>
          </w:rPr>
          <w:fldChar w:fldCharType="end"/>
        </w:r>
      </w:p>
    </w:sdtContent>
  </w:sdt>
  <w:p w14:paraId="4C3AB18A" w14:textId="77777777" w:rsidR="00C93A89" w:rsidRDefault="00C93A8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E54BB" w14:textId="77777777" w:rsidR="00170799" w:rsidRDefault="00170799" w:rsidP="00DD1779">
      <w:r>
        <w:separator/>
      </w:r>
    </w:p>
  </w:footnote>
  <w:footnote w:type="continuationSeparator" w:id="0">
    <w:p w14:paraId="165A3B7A" w14:textId="77777777" w:rsidR="00170799" w:rsidRDefault="00170799"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C93A89" w:rsidRPr="00206F20" w14:paraId="2EF4F657" w14:textId="77777777" w:rsidTr="001F593A">
      <w:trPr>
        <w:jc w:val="right"/>
      </w:trPr>
      <w:tc>
        <w:tcPr>
          <w:tcW w:w="1524" w:type="dxa"/>
          <w:shd w:val="clear" w:color="auto" w:fill="auto"/>
        </w:tcPr>
        <w:p w14:paraId="7EC38C94" w14:textId="2F4B1C9F" w:rsidR="00C93A89" w:rsidRPr="00206F20" w:rsidRDefault="00C93A89"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rPr>
            <w:t>1</w:t>
          </w:r>
          <w:r>
            <w:rPr>
              <w:rFonts w:ascii="Arial Narrow" w:hAnsi="Arial Narrow"/>
              <w:b/>
              <w:snapToGrid w:val="0"/>
              <w:szCs w:val="20"/>
            </w:rPr>
            <w:t>.</w:t>
          </w:r>
        </w:p>
      </w:tc>
    </w:tr>
  </w:tbl>
  <w:p w14:paraId="45772038" w14:textId="77777777" w:rsidR="00C93A89" w:rsidRDefault="00C93A8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6946033">
    <w:abstractNumId w:val="8"/>
  </w:num>
  <w:num w:numId="2" w16cid:durableId="456723885">
    <w:abstractNumId w:val="19"/>
  </w:num>
  <w:num w:numId="3" w16cid:durableId="1420372174">
    <w:abstractNumId w:val="4"/>
  </w:num>
  <w:num w:numId="4" w16cid:durableId="1066687537">
    <w:abstractNumId w:val="1"/>
  </w:num>
  <w:num w:numId="5" w16cid:durableId="811604197">
    <w:abstractNumId w:val="17"/>
  </w:num>
  <w:num w:numId="6" w16cid:durableId="120878832">
    <w:abstractNumId w:val="12"/>
  </w:num>
  <w:num w:numId="7" w16cid:durableId="1588687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5741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067983">
    <w:abstractNumId w:val="7"/>
  </w:num>
  <w:num w:numId="10" w16cid:durableId="508757688">
    <w:abstractNumId w:val="14"/>
  </w:num>
  <w:num w:numId="11" w16cid:durableId="845053816">
    <w:abstractNumId w:val="2"/>
  </w:num>
  <w:num w:numId="12" w16cid:durableId="678508988">
    <w:abstractNumId w:val="0"/>
  </w:num>
  <w:num w:numId="13" w16cid:durableId="662511766">
    <w:abstractNumId w:val="11"/>
  </w:num>
  <w:num w:numId="14" w16cid:durableId="465127438">
    <w:abstractNumId w:val="13"/>
  </w:num>
  <w:num w:numId="15" w16cid:durableId="1442535304">
    <w:abstractNumId w:val="15"/>
  </w:num>
  <w:num w:numId="16" w16cid:durableId="2021731451">
    <w:abstractNumId w:val="9"/>
  </w:num>
  <w:num w:numId="17" w16cid:durableId="342172729">
    <w:abstractNumId w:val="16"/>
  </w:num>
  <w:num w:numId="18" w16cid:durableId="1796874261">
    <w:abstractNumId w:val="18"/>
  </w:num>
  <w:num w:numId="19" w16cid:durableId="1031682206">
    <w:abstractNumId w:val="10"/>
  </w:num>
  <w:num w:numId="20" w16cid:durableId="1969433240">
    <w:abstractNumId w:val="5"/>
  </w:num>
  <w:num w:numId="21" w16cid:durableId="165756853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G ADRION">
    <w15:presenceInfo w15:providerId="None" w15:userId="LAG ADR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33CF"/>
    <w:rsid w:val="00024588"/>
    <w:rsid w:val="00025530"/>
    <w:rsid w:val="00025DBB"/>
    <w:rsid w:val="00027550"/>
    <w:rsid w:val="0003034E"/>
    <w:rsid w:val="0003798E"/>
    <w:rsid w:val="000409DF"/>
    <w:rsid w:val="0004135F"/>
    <w:rsid w:val="000428DC"/>
    <w:rsid w:val="000428F9"/>
    <w:rsid w:val="000440DF"/>
    <w:rsid w:val="000454DD"/>
    <w:rsid w:val="00045692"/>
    <w:rsid w:val="00045E7F"/>
    <w:rsid w:val="00046A2A"/>
    <w:rsid w:val="0004717F"/>
    <w:rsid w:val="00047CB6"/>
    <w:rsid w:val="0005012B"/>
    <w:rsid w:val="00050398"/>
    <w:rsid w:val="00051D1E"/>
    <w:rsid w:val="000548AE"/>
    <w:rsid w:val="00054DDF"/>
    <w:rsid w:val="00057578"/>
    <w:rsid w:val="000600F1"/>
    <w:rsid w:val="00060FD5"/>
    <w:rsid w:val="00064EB5"/>
    <w:rsid w:val="00066DB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38F2"/>
    <w:rsid w:val="00083916"/>
    <w:rsid w:val="00084EFF"/>
    <w:rsid w:val="00085A18"/>
    <w:rsid w:val="00085BF2"/>
    <w:rsid w:val="00086A6E"/>
    <w:rsid w:val="0008729E"/>
    <w:rsid w:val="000916D3"/>
    <w:rsid w:val="000929CC"/>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170E"/>
    <w:rsid w:val="000B1D1A"/>
    <w:rsid w:val="000B3E77"/>
    <w:rsid w:val="000B49E7"/>
    <w:rsid w:val="000B574D"/>
    <w:rsid w:val="000B59EB"/>
    <w:rsid w:val="000B6481"/>
    <w:rsid w:val="000B6930"/>
    <w:rsid w:val="000B6970"/>
    <w:rsid w:val="000B69BC"/>
    <w:rsid w:val="000C0A55"/>
    <w:rsid w:val="000C2E6A"/>
    <w:rsid w:val="000C313F"/>
    <w:rsid w:val="000C4724"/>
    <w:rsid w:val="000C6DB6"/>
    <w:rsid w:val="000D47C8"/>
    <w:rsid w:val="000D4E5B"/>
    <w:rsid w:val="000D5279"/>
    <w:rsid w:val="000D5EF8"/>
    <w:rsid w:val="000D72B4"/>
    <w:rsid w:val="000E179C"/>
    <w:rsid w:val="000E2A65"/>
    <w:rsid w:val="000E357B"/>
    <w:rsid w:val="000E4F81"/>
    <w:rsid w:val="000E54C6"/>
    <w:rsid w:val="000E5652"/>
    <w:rsid w:val="000E6E0B"/>
    <w:rsid w:val="000E768B"/>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48D2"/>
    <w:rsid w:val="00114C8D"/>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23CF"/>
    <w:rsid w:val="00142661"/>
    <w:rsid w:val="001435E8"/>
    <w:rsid w:val="0014639F"/>
    <w:rsid w:val="001524CF"/>
    <w:rsid w:val="00153F6A"/>
    <w:rsid w:val="00154FC3"/>
    <w:rsid w:val="001557F8"/>
    <w:rsid w:val="0015654A"/>
    <w:rsid w:val="001567BE"/>
    <w:rsid w:val="001571DE"/>
    <w:rsid w:val="001574A7"/>
    <w:rsid w:val="0015765B"/>
    <w:rsid w:val="00160A06"/>
    <w:rsid w:val="00161BBE"/>
    <w:rsid w:val="00162D48"/>
    <w:rsid w:val="00163802"/>
    <w:rsid w:val="00163C30"/>
    <w:rsid w:val="001643E0"/>
    <w:rsid w:val="00165077"/>
    <w:rsid w:val="001659A5"/>
    <w:rsid w:val="00165B05"/>
    <w:rsid w:val="001662D2"/>
    <w:rsid w:val="00166D7E"/>
    <w:rsid w:val="00170799"/>
    <w:rsid w:val="001720BC"/>
    <w:rsid w:val="00173290"/>
    <w:rsid w:val="00173519"/>
    <w:rsid w:val="00173A54"/>
    <w:rsid w:val="00173BCA"/>
    <w:rsid w:val="0017478D"/>
    <w:rsid w:val="001776F5"/>
    <w:rsid w:val="001802C8"/>
    <w:rsid w:val="00180E58"/>
    <w:rsid w:val="0018174E"/>
    <w:rsid w:val="00181FA8"/>
    <w:rsid w:val="001824CE"/>
    <w:rsid w:val="00182FB6"/>
    <w:rsid w:val="001832D3"/>
    <w:rsid w:val="0018344C"/>
    <w:rsid w:val="00185729"/>
    <w:rsid w:val="001863B1"/>
    <w:rsid w:val="00187A9E"/>
    <w:rsid w:val="00190678"/>
    <w:rsid w:val="00190F95"/>
    <w:rsid w:val="001916E0"/>
    <w:rsid w:val="001918AE"/>
    <w:rsid w:val="00191CE7"/>
    <w:rsid w:val="0019228C"/>
    <w:rsid w:val="001955B1"/>
    <w:rsid w:val="001A207B"/>
    <w:rsid w:val="001A2EBB"/>
    <w:rsid w:val="001A3BFB"/>
    <w:rsid w:val="001A45D6"/>
    <w:rsid w:val="001A4F2E"/>
    <w:rsid w:val="001A5177"/>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9A8"/>
    <w:rsid w:val="001B787B"/>
    <w:rsid w:val="001C1A70"/>
    <w:rsid w:val="001C2900"/>
    <w:rsid w:val="001C2ABC"/>
    <w:rsid w:val="001C2C86"/>
    <w:rsid w:val="001C3703"/>
    <w:rsid w:val="001C3CBA"/>
    <w:rsid w:val="001C6446"/>
    <w:rsid w:val="001C77E4"/>
    <w:rsid w:val="001C7D7D"/>
    <w:rsid w:val="001D09EE"/>
    <w:rsid w:val="001D0CD4"/>
    <w:rsid w:val="001D1358"/>
    <w:rsid w:val="001D136B"/>
    <w:rsid w:val="001D1914"/>
    <w:rsid w:val="001D3E8B"/>
    <w:rsid w:val="001D3FFA"/>
    <w:rsid w:val="001D519E"/>
    <w:rsid w:val="001D55F8"/>
    <w:rsid w:val="001D59B6"/>
    <w:rsid w:val="001D6B01"/>
    <w:rsid w:val="001D6FE9"/>
    <w:rsid w:val="001E02D6"/>
    <w:rsid w:val="001E31DD"/>
    <w:rsid w:val="001E71A5"/>
    <w:rsid w:val="001F0937"/>
    <w:rsid w:val="001F144A"/>
    <w:rsid w:val="001F1550"/>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614B"/>
    <w:rsid w:val="0021747F"/>
    <w:rsid w:val="00217BA6"/>
    <w:rsid w:val="002200C4"/>
    <w:rsid w:val="00220786"/>
    <w:rsid w:val="00221CCF"/>
    <w:rsid w:val="00221FA7"/>
    <w:rsid w:val="00223635"/>
    <w:rsid w:val="0022417E"/>
    <w:rsid w:val="00224686"/>
    <w:rsid w:val="00224D0A"/>
    <w:rsid w:val="00224D53"/>
    <w:rsid w:val="00225F3D"/>
    <w:rsid w:val="002327E4"/>
    <w:rsid w:val="00234333"/>
    <w:rsid w:val="002354A9"/>
    <w:rsid w:val="00236FBC"/>
    <w:rsid w:val="00237218"/>
    <w:rsid w:val="0024056D"/>
    <w:rsid w:val="00241E2E"/>
    <w:rsid w:val="00241ECE"/>
    <w:rsid w:val="00242170"/>
    <w:rsid w:val="00243719"/>
    <w:rsid w:val="00243D72"/>
    <w:rsid w:val="002444DC"/>
    <w:rsid w:val="00244934"/>
    <w:rsid w:val="00245236"/>
    <w:rsid w:val="00245D00"/>
    <w:rsid w:val="00245FB4"/>
    <w:rsid w:val="00246B29"/>
    <w:rsid w:val="0024705E"/>
    <w:rsid w:val="00251337"/>
    <w:rsid w:val="002514A5"/>
    <w:rsid w:val="002517EB"/>
    <w:rsid w:val="00251D2F"/>
    <w:rsid w:val="00253110"/>
    <w:rsid w:val="00255D79"/>
    <w:rsid w:val="0025641C"/>
    <w:rsid w:val="00257822"/>
    <w:rsid w:val="00261E80"/>
    <w:rsid w:val="00265408"/>
    <w:rsid w:val="00266821"/>
    <w:rsid w:val="00267C23"/>
    <w:rsid w:val="0027102A"/>
    <w:rsid w:val="002721DE"/>
    <w:rsid w:val="002724BF"/>
    <w:rsid w:val="00276E4E"/>
    <w:rsid w:val="00280691"/>
    <w:rsid w:val="00282035"/>
    <w:rsid w:val="00282FC0"/>
    <w:rsid w:val="00284125"/>
    <w:rsid w:val="00284164"/>
    <w:rsid w:val="0028608B"/>
    <w:rsid w:val="00290CF8"/>
    <w:rsid w:val="00290F8F"/>
    <w:rsid w:val="002919BF"/>
    <w:rsid w:val="00292A77"/>
    <w:rsid w:val="00296DFE"/>
    <w:rsid w:val="002A0E26"/>
    <w:rsid w:val="002A15BF"/>
    <w:rsid w:val="002A1946"/>
    <w:rsid w:val="002A1CA1"/>
    <w:rsid w:val="002A2A01"/>
    <w:rsid w:val="002A3E78"/>
    <w:rsid w:val="002A4208"/>
    <w:rsid w:val="002A4A5B"/>
    <w:rsid w:val="002A6375"/>
    <w:rsid w:val="002A7A24"/>
    <w:rsid w:val="002B10B1"/>
    <w:rsid w:val="002B4C44"/>
    <w:rsid w:val="002B5905"/>
    <w:rsid w:val="002B68B8"/>
    <w:rsid w:val="002B7421"/>
    <w:rsid w:val="002C0FB5"/>
    <w:rsid w:val="002C378F"/>
    <w:rsid w:val="002C443B"/>
    <w:rsid w:val="002C5F0D"/>
    <w:rsid w:val="002D0B7D"/>
    <w:rsid w:val="002D0FD0"/>
    <w:rsid w:val="002D2076"/>
    <w:rsid w:val="002D2719"/>
    <w:rsid w:val="002D2B31"/>
    <w:rsid w:val="002D3197"/>
    <w:rsid w:val="002D368F"/>
    <w:rsid w:val="002D3AA0"/>
    <w:rsid w:val="002D4C9C"/>
    <w:rsid w:val="002D5067"/>
    <w:rsid w:val="002D53FD"/>
    <w:rsid w:val="002D6F3C"/>
    <w:rsid w:val="002D7413"/>
    <w:rsid w:val="002E11D4"/>
    <w:rsid w:val="002E1559"/>
    <w:rsid w:val="002E1588"/>
    <w:rsid w:val="002E1A94"/>
    <w:rsid w:val="002E2502"/>
    <w:rsid w:val="002E2F78"/>
    <w:rsid w:val="002E45D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6F4D"/>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EDA"/>
    <w:rsid w:val="003149EC"/>
    <w:rsid w:val="0031557D"/>
    <w:rsid w:val="003177C5"/>
    <w:rsid w:val="00320DCA"/>
    <w:rsid w:val="00322E3A"/>
    <w:rsid w:val="00323B3C"/>
    <w:rsid w:val="00324235"/>
    <w:rsid w:val="00324A40"/>
    <w:rsid w:val="00324DC8"/>
    <w:rsid w:val="00324E2F"/>
    <w:rsid w:val="0032509A"/>
    <w:rsid w:val="00326699"/>
    <w:rsid w:val="00326DD1"/>
    <w:rsid w:val="003306D3"/>
    <w:rsid w:val="003312F4"/>
    <w:rsid w:val="003313CC"/>
    <w:rsid w:val="003332E6"/>
    <w:rsid w:val="00335208"/>
    <w:rsid w:val="003355DA"/>
    <w:rsid w:val="00335739"/>
    <w:rsid w:val="003358A0"/>
    <w:rsid w:val="0033600A"/>
    <w:rsid w:val="003365D3"/>
    <w:rsid w:val="00344493"/>
    <w:rsid w:val="003454F6"/>
    <w:rsid w:val="00347C10"/>
    <w:rsid w:val="003533EB"/>
    <w:rsid w:val="00353B86"/>
    <w:rsid w:val="00353D5A"/>
    <w:rsid w:val="00354679"/>
    <w:rsid w:val="00356E52"/>
    <w:rsid w:val="003574C6"/>
    <w:rsid w:val="00361A90"/>
    <w:rsid w:val="003628B2"/>
    <w:rsid w:val="00363C5F"/>
    <w:rsid w:val="00364041"/>
    <w:rsid w:val="003643AB"/>
    <w:rsid w:val="00365A40"/>
    <w:rsid w:val="00366358"/>
    <w:rsid w:val="00367024"/>
    <w:rsid w:val="00370366"/>
    <w:rsid w:val="00370D84"/>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4E70"/>
    <w:rsid w:val="003959C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498"/>
    <w:rsid w:val="003B468E"/>
    <w:rsid w:val="003B52ED"/>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5687"/>
    <w:rsid w:val="003D66AA"/>
    <w:rsid w:val="003D747A"/>
    <w:rsid w:val="003E0ECE"/>
    <w:rsid w:val="003E113E"/>
    <w:rsid w:val="003E14E4"/>
    <w:rsid w:val="003E36CE"/>
    <w:rsid w:val="003E47E1"/>
    <w:rsid w:val="003E4EBC"/>
    <w:rsid w:val="003E5982"/>
    <w:rsid w:val="003E61A0"/>
    <w:rsid w:val="003E750F"/>
    <w:rsid w:val="003E7C82"/>
    <w:rsid w:val="003F31B3"/>
    <w:rsid w:val="003F3DF4"/>
    <w:rsid w:val="003F3E43"/>
    <w:rsid w:val="003F6369"/>
    <w:rsid w:val="00401A44"/>
    <w:rsid w:val="00401EA0"/>
    <w:rsid w:val="0040388C"/>
    <w:rsid w:val="00403B1E"/>
    <w:rsid w:val="004046AD"/>
    <w:rsid w:val="00404EF3"/>
    <w:rsid w:val="004050C7"/>
    <w:rsid w:val="00405798"/>
    <w:rsid w:val="00405974"/>
    <w:rsid w:val="004076C9"/>
    <w:rsid w:val="00407DAF"/>
    <w:rsid w:val="00407EA8"/>
    <w:rsid w:val="0041089C"/>
    <w:rsid w:val="00411CA6"/>
    <w:rsid w:val="0041461C"/>
    <w:rsid w:val="00414F03"/>
    <w:rsid w:val="00416925"/>
    <w:rsid w:val="0042021D"/>
    <w:rsid w:val="004223B2"/>
    <w:rsid w:val="004227F7"/>
    <w:rsid w:val="00423E0C"/>
    <w:rsid w:val="004250BB"/>
    <w:rsid w:val="004255EB"/>
    <w:rsid w:val="00425DE7"/>
    <w:rsid w:val="00426FCB"/>
    <w:rsid w:val="00427952"/>
    <w:rsid w:val="0043147B"/>
    <w:rsid w:val="00431ED9"/>
    <w:rsid w:val="00432455"/>
    <w:rsid w:val="00433045"/>
    <w:rsid w:val="00433C46"/>
    <w:rsid w:val="00437073"/>
    <w:rsid w:val="004371D2"/>
    <w:rsid w:val="00437AA9"/>
    <w:rsid w:val="00440566"/>
    <w:rsid w:val="00440EE7"/>
    <w:rsid w:val="00444E07"/>
    <w:rsid w:val="004466A1"/>
    <w:rsid w:val="004517EA"/>
    <w:rsid w:val="0045289C"/>
    <w:rsid w:val="00452E49"/>
    <w:rsid w:val="00457637"/>
    <w:rsid w:val="00457BCC"/>
    <w:rsid w:val="0046172F"/>
    <w:rsid w:val="004636CA"/>
    <w:rsid w:val="00463DA2"/>
    <w:rsid w:val="00464A57"/>
    <w:rsid w:val="00466385"/>
    <w:rsid w:val="00470757"/>
    <w:rsid w:val="004727AD"/>
    <w:rsid w:val="0047548D"/>
    <w:rsid w:val="00475FF9"/>
    <w:rsid w:val="00476921"/>
    <w:rsid w:val="004773E6"/>
    <w:rsid w:val="004776DC"/>
    <w:rsid w:val="004778BB"/>
    <w:rsid w:val="00477989"/>
    <w:rsid w:val="00477A61"/>
    <w:rsid w:val="00480653"/>
    <w:rsid w:val="00480664"/>
    <w:rsid w:val="00481AB8"/>
    <w:rsid w:val="00481D6D"/>
    <w:rsid w:val="00481D7B"/>
    <w:rsid w:val="00482B3E"/>
    <w:rsid w:val="0048320C"/>
    <w:rsid w:val="004835AF"/>
    <w:rsid w:val="00486783"/>
    <w:rsid w:val="00486AA5"/>
    <w:rsid w:val="00491545"/>
    <w:rsid w:val="0049218D"/>
    <w:rsid w:val="00493B99"/>
    <w:rsid w:val="004944F8"/>
    <w:rsid w:val="00495D4E"/>
    <w:rsid w:val="004A00AA"/>
    <w:rsid w:val="004A00FC"/>
    <w:rsid w:val="004A051A"/>
    <w:rsid w:val="004A2A54"/>
    <w:rsid w:val="004A6D21"/>
    <w:rsid w:val="004A7D3B"/>
    <w:rsid w:val="004B0C2E"/>
    <w:rsid w:val="004B0F78"/>
    <w:rsid w:val="004B1A59"/>
    <w:rsid w:val="004B26A9"/>
    <w:rsid w:val="004B2B98"/>
    <w:rsid w:val="004B52C3"/>
    <w:rsid w:val="004C0F77"/>
    <w:rsid w:val="004C2A15"/>
    <w:rsid w:val="004C2DDD"/>
    <w:rsid w:val="004C314C"/>
    <w:rsid w:val="004C42AB"/>
    <w:rsid w:val="004C4994"/>
    <w:rsid w:val="004C51D4"/>
    <w:rsid w:val="004C66B0"/>
    <w:rsid w:val="004C6F99"/>
    <w:rsid w:val="004C71B8"/>
    <w:rsid w:val="004D241E"/>
    <w:rsid w:val="004D3423"/>
    <w:rsid w:val="004D6A08"/>
    <w:rsid w:val="004E007D"/>
    <w:rsid w:val="004E3B91"/>
    <w:rsid w:val="004E44F0"/>
    <w:rsid w:val="004E5D20"/>
    <w:rsid w:val="004E71E3"/>
    <w:rsid w:val="004F02E9"/>
    <w:rsid w:val="004F10D4"/>
    <w:rsid w:val="004F1B75"/>
    <w:rsid w:val="004F2765"/>
    <w:rsid w:val="004F351C"/>
    <w:rsid w:val="004F423E"/>
    <w:rsid w:val="004F4665"/>
    <w:rsid w:val="005031D6"/>
    <w:rsid w:val="0050379C"/>
    <w:rsid w:val="00504515"/>
    <w:rsid w:val="00504F60"/>
    <w:rsid w:val="00507452"/>
    <w:rsid w:val="00507598"/>
    <w:rsid w:val="0051480A"/>
    <w:rsid w:val="00515CF1"/>
    <w:rsid w:val="0052028C"/>
    <w:rsid w:val="00530AC8"/>
    <w:rsid w:val="00530F56"/>
    <w:rsid w:val="00531899"/>
    <w:rsid w:val="00531A5D"/>
    <w:rsid w:val="00532E7B"/>
    <w:rsid w:val="00534E9C"/>
    <w:rsid w:val="00535D50"/>
    <w:rsid w:val="0053623C"/>
    <w:rsid w:val="005363F2"/>
    <w:rsid w:val="005370BC"/>
    <w:rsid w:val="00537A8A"/>
    <w:rsid w:val="0054024A"/>
    <w:rsid w:val="005429BD"/>
    <w:rsid w:val="0054325A"/>
    <w:rsid w:val="00546C6E"/>
    <w:rsid w:val="005479E7"/>
    <w:rsid w:val="005502EC"/>
    <w:rsid w:val="00551C31"/>
    <w:rsid w:val="00551CC8"/>
    <w:rsid w:val="0055235D"/>
    <w:rsid w:val="00552F45"/>
    <w:rsid w:val="00554065"/>
    <w:rsid w:val="0055492D"/>
    <w:rsid w:val="005551EE"/>
    <w:rsid w:val="005561A6"/>
    <w:rsid w:val="00557CF1"/>
    <w:rsid w:val="00560925"/>
    <w:rsid w:val="00561814"/>
    <w:rsid w:val="00562D3E"/>
    <w:rsid w:val="005668AD"/>
    <w:rsid w:val="00566B40"/>
    <w:rsid w:val="005710DF"/>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5148"/>
    <w:rsid w:val="005963BB"/>
    <w:rsid w:val="005A08E6"/>
    <w:rsid w:val="005A0A4B"/>
    <w:rsid w:val="005A14AE"/>
    <w:rsid w:val="005A24E5"/>
    <w:rsid w:val="005A3491"/>
    <w:rsid w:val="005A3F94"/>
    <w:rsid w:val="005A43DA"/>
    <w:rsid w:val="005A46D6"/>
    <w:rsid w:val="005A471F"/>
    <w:rsid w:val="005A4BD1"/>
    <w:rsid w:val="005A716B"/>
    <w:rsid w:val="005A72BD"/>
    <w:rsid w:val="005A7B8D"/>
    <w:rsid w:val="005B0D26"/>
    <w:rsid w:val="005B2A6F"/>
    <w:rsid w:val="005B31BF"/>
    <w:rsid w:val="005B48D0"/>
    <w:rsid w:val="005B5FB3"/>
    <w:rsid w:val="005C0469"/>
    <w:rsid w:val="005C3DD8"/>
    <w:rsid w:val="005C7C58"/>
    <w:rsid w:val="005C7FA4"/>
    <w:rsid w:val="005D00C8"/>
    <w:rsid w:val="005D1676"/>
    <w:rsid w:val="005D1A4F"/>
    <w:rsid w:val="005D1DF6"/>
    <w:rsid w:val="005D2A36"/>
    <w:rsid w:val="005D2FD3"/>
    <w:rsid w:val="005D5991"/>
    <w:rsid w:val="005D5E63"/>
    <w:rsid w:val="005E0CF6"/>
    <w:rsid w:val="005E119E"/>
    <w:rsid w:val="005E2322"/>
    <w:rsid w:val="005E2A4D"/>
    <w:rsid w:val="005E5085"/>
    <w:rsid w:val="005E665D"/>
    <w:rsid w:val="005E6C53"/>
    <w:rsid w:val="005E797B"/>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2678"/>
    <w:rsid w:val="00623998"/>
    <w:rsid w:val="00624DF2"/>
    <w:rsid w:val="00631BB2"/>
    <w:rsid w:val="00631EA2"/>
    <w:rsid w:val="006344A8"/>
    <w:rsid w:val="006348BB"/>
    <w:rsid w:val="00636B5D"/>
    <w:rsid w:val="00637166"/>
    <w:rsid w:val="00637BD0"/>
    <w:rsid w:val="00640433"/>
    <w:rsid w:val="00641787"/>
    <w:rsid w:val="0064244D"/>
    <w:rsid w:val="006429BB"/>
    <w:rsid w:val="00643091"/>
    <w:rsid w:val="00646107"/>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3951"/>
    <w:rsid w:val="00673D36"/>
    <w:rsid w:val="00673D80"/>
    <w:rsid w:val="0067402A"/>
    <w:rsid w:val="0067440E"/>
    <w:rsid w:val="00675424"/>
    <w:rsid w:val="006766F7"/>
    <w:rsid w:val="00677FDA"/>
    <w:rsid w:val="006807F5"/>
    <w:rsid w:val="00681188"/>
    <w:rsid w:val="00682B0C"/>
    <w:rsid w:val="006848A5"/>
    <w:rsid w:val="00686E84"/>
    <w:rsid w:val="0068718C"/>
    <w:rsid w:val="006871EA"/>
    <w:rsid w:val="006879C5"/>
    <w:rsid w:val="00687BBF"/>
    <w:rsid w:val="006912A6"/>
    <w:rsid w:val="00691DD1"/>
    <w:rsid w:val="006921BA"/>
    <w:rsid w:val="00693076"/>
    <w:rsid w:val="006943D6"/>
    <w:rsid w:val="00694793"/>
    <w:rsid w:val="00694DDC"/>
    <w:rsid w:val="006A08FA"/>
    <w:rsid w:val="006A15B8"/>
    <w:rsid w:val="006A2BAA"/>
    <w:rsid w:val="006A2E5D"/>
    <w:rsid w:val="006B01F9"/>
    <w:rsid w:val="006B03BF"/>
    <w:rsid w:val="006B0676"/>
    <w:rsid w:val="006B1C3C"/>
    <w:rsid w:val="006B3DA8"/>
    <w:rsid w:val="006B4378"/>
    <w:rsid w:val="006B475C"/>
    <w:rsid w:val="006B4DAF"/>
    <w:rsid w:val="006B5337"/>
    <w:rsid w:val="006B5935"/>
    <w:rsid w:val="006B5B73"/>
    <w:rsid w:val="006B5FD4"/>
    <w:rsid w:val="006B74A7"/>
    <w:rsid w:val="006B7D0C"/>
    <w:rsid w:val="006C1233"/>
    <w:rsid w:val="006C1973"/>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7C76"/>
    <w:rsid w:val="006F0223"/>
    <w:rsid w:val="006F094B"/>
    <w:rsid w:val="006F1BD1"/>
    <w:rsid w:val="006F271C"/>
    <w:rsid w:val="006F290D"/>
    <w:rsid w:val="006F4037"/>
    <w:rsid w:val="006F41F2"/>
    <w:rsid w:val="006F4E1D"/>
    <w:rsid w:val="006F5370"/>
    <w:rsid w:val="006F586A"/>
    <w:rsid w:val="006F7909"/>
    <w:rsid w:val="007006F9"/>
    <w:rsid w:val="007013A1"/>
    <w:rsid w:val="007017F5"/>
    <w:rsid w:val="00701A3C"/>
    <w:rsid w:val="007027FA"/>
    <w:rsid w:val="00702DB8"/>
    <w:rsid w:val="00704D6D"/>
    <w:rsid w:val="007062D4"/>
    <w:rsid w:val="00710160"/>
    <w:rsid w:val="0071282F"/>
    <w:rsid w:val="007128BE"/>
    <w:rsid w:val="00714640"/>
    <w:rsid w:val="00715427"/>
    <w:rsid w:val="007158D9"/>
    <w:rsid w:val="00716870"/>
    <w:rsid w:val="00717062"/>
    <w:rsid w:val="007224ED"/>
    <w:rsid w:val="00723378"/>
    <w:rsid w:val="00723AA3"/>
    <w:rsid w:val="00725B4E"/>
    <w:rsid w:val="00727A85"/>
    <w:rsid w:val="00730EE3"/>
    <w:rsid w:val="00732110"/>
    <w:rsid w:val="0073297B"/>
    <w:rsid w:val="007356A9"/>
    <w:rsid w:val="007356E6"/>
    <w:rsid w:val="00735F99"/>
    <w:rsid w:val="0073631A"/>
    <w:rsid w:val="00736993"/>
    <w:rsid w:val="00737485"/>
    <w:rsid w:val="007376C0"/>
    <w:rsid w:val="00741F72"/>
    <w:rsid w:val="00742722"/>
    <w:rsid w:val="00743ABF"/>
    <w:rsid w:val="00745263"/>
    <w:rsid w:val="007458D0"/>
    <w:rsid w:val="007516A9"/>
    <w:rsid w:val="007516CF"/>
    <w:rsid w:val="00752031"/>
    <w:rsid w:val="00753CB0"/>
    <w:rsid w:val="00753CDB"/>
    <w:rsid w:val="00754433"/>
    <w:rsid w:val="0075450F"/>
    <w:rsid w:val="0075471D"/>
    <w:rsid w:val="0075548E"/>
    <w:rsid w:val="0075727B"/>
    <w:rsid w:val="0076028A"/>
    <w:rsid w:val="00760A85"/>
    <w:rsid w:val="0076176A"/>
    <w:rsid w:val="007625F6"/>
    <w:rsid w:val="007649D9"/>
    <w:rsid w:val="00767239"/>
    <w:rsid w:val="00771129"/>
    <w:rsid w:val="0077228A"/>
    <w:rsid w:val="00772D18"/>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2B1E"/>
    <w:rsid w:val="007A310B"/>
    <w:rsid w:val="007A3D79"/>
    <w:rsid w:val="007A59C6"/>
    <w:rsid w:val="007A5B51"/>
    <w:rsid w:val="007A6B55"/>
    <w:rsid w:val="007A740A"/>
    <w:rsid w:val="007A7DBB"/>
    <w:rsid w:val="007B0FA0"/>
    <w:rsid w:val="007B1082"/>
    <w:rsid w:val="007B1C88"/>
    <w:rsid w:val="007B40C2"/>
    <w:rsid w:val="007B6D5E"/>
    <w:rsid w:val="007B7C82"/>
    <w:rsid w:val="007B7EA8"/>
    <w:rsid w:val="007C233F"/>
    <w:rsid w:val="007C3EDD"/>
    <w:rsid w:val="007C4CD7"/>
    <w:rsid w:val="007C5166"/>
    <w:rsid w:val="007C568D"/>
    <w:rsid w:val="007C7849"/>
    <w:rsid w:val="007C7E34"/>
    <w:rsid w:val="007D09E2"/>
    <w:rsid w:val="007D17FD"/>
    <w:rsid w:val="007D2E8B"/>
    <w:rsid w:val="007D4896"/>
    <w:rsid w:val="007D5624"/>
    <w:rsid w:val="007E0061"/>
    <w:rsid w:val="007E03F7"/>
    <w:rsid w:val="007E1DD9"/>
    <w:rsid w:val="007E2BB7"/>
    <w:rsid w:val="007E4697"/>
    <w:rsid w:val="007E4CBD"/>
    <w:rsid w:val="007E4F02"/>
    <w:rsid w:val="007E611A"/>
    <w:rsid w:val="007E6D15"/>
    <w:rsid w:val="007F09D3"/>
    <w:rsid w:val="007F1BF1"/>
    <w:rsid w:val="007F1EA1"/>
    <w:rsid w:val="007F3653"/>
    <w:rsid w:val="007F446B"/>
    <w:rsid w:val="007F5A60"/>
    <w:rsid w:val="007F6811"/>
    <w:rsid w:val="00801074"/>
    <w:rsid w:val="00801168"/>
    <w:rsid w:val="00801EF0"/>
    <w:rsid w:val="008026F9"/>
    <w:rsid w:val="008032A9"/>
    <w:rsid w:val="00805FCA"/>
    <w:rsid w:val="0080624D"/>
    <w:rsid w:val="00806A59"/>
    <w:rsid w:val="00806B11"/>
    <w:rsid w:val="00807024"/>
    <w:rsid w:val="008071EA"/>
    <w:rsid w:val="008117E6"/>
    <w:rsid w:val="008126EE"/>
    <w:rsid w:val="0081648D"/>
    <w:rsid w:val="008208DB"/>
    <w:rsid w:val="008225C6"/>
    <w:rsid w:val="00825A67"/>
    <w:rsid w:val="00826345"/>
    <w:rsid w:val="00827B71"/>
    <w:rsid w:val="00830199"/>
    <w:rsid w:val="00831498"/>
    <w:rsid w:val="00831BC3"/>
    <w:rsid w:val="00836B52"/>
    <w:rsid w:val="00836C79"/>
    <w:rsid w:val="00836FA6"/>
    <w:rsid w:val="008370FF"/>
    <w:rsid w:val="00837771"/>
    <w:rsid w:val="00837C54"/>
    <w:rsid w:val="00837F54"/>
    <w:rsid w:val="0084022C"/>
    <w:rsid w:val="008423DB"/>
    <w:rsid w:val="0084427C"/>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26B7"/>
    <w:rsid w:val="00863277"/>
    <w:rsid w:val="00863D91"/>
    <w:rsid w:val="0086423A"/>
    <w:rsid w:val="00864FC3"/>
    <w:rsid w:val="008665F9"/>
    <w:rsid w:val="008675E0"/>
    <w:rsid w:val="00870887"/>
    <w:rsid w:val="00871091"/>
    <w:rsid w:val="00871B8E"/>
    <w:rsid w:val="00871C1C"/>
    <w:rsid w:val="00872394"/>
    <w:rsid w:val="00875194"/>
    <w:rsid w:val="00875421"/>
    <w:rsid w:val="008755E1"/>
    <w:rsid w:val="008764FF"/>
    <w:rsid w:val="008766AB"/>
    <w:rsid w:val="00876EDF"/>
    <w:rsid w:val="008806B8"/>
    <w:rsid w:val="00884C7E"/>
    <w:rsid w:val="00885D4D"/>
    <w:rsid w:val="00887D9A"/>
    <w:rsid w:val="00890BDD"/>
    <w:rsid w:val="008916BC"/>
    <w:rsid w:val="00891A7B"/>
    <w:rsid w:val="00893F0A"/>
    <w:rsid w:val="00894576"/>
    <w:rsid w:val="00894C4D"/>
    <w:rsid w:val="00895E44"/>
    <w:rsid w:val="0089752F"/>
    <w:rsid w:val="008A2652"/>
    <w:rsid w:val="008A3582"/>
    <w:rsid w:val="008A3B80"/>
    <w:rsid w:val="008A5999"/>
    <w:rsid w:val="008A60F5"/>
    <w:rsid w:val="008A626B"/>
    <w:rsid w:val="008A74ED"/>
    <w:rsid w:val="008B0F07"/>
    <w:rsid w:val="008B10C2"/>
    <w:rsid w:val="008B2713"/>
    <w:rsid w:val="008B323E"/>
    <w:rsid w:val="008B628D"/>
    <w:rsid w:val="008B6327"/>
    <w:rsid w:val="008C00C1"/>
    <w:rsid w:val="008C1712"/>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E2BA5"/>
    <w:rsid w:val="008E3475"/>
    <w:rsid w:val="008E4054"/>
    <w:rsid w:val="008E5D9D"/>
    <w:rsid w:val="008E5DB6"/>
    <w:rsid w:val="008E675F"/>
    <w:rsid w:val="008E676C"/>
    <w:rsid w:val="008E6EFE"/>
    <w:rsid w:val="008F0520"/>
    <w:rsid w:val="008F0D6A"/>
    <w:rsid w:val="008F179C"/>
    <w:rsid w:val="008F248F"/>
    <w:rsid w:val="008F4726"/>
    <w:rsid w:val="008F6D5F"/>
    <w:rsid w:val="008F7526"/>
    <w:rsid w:val="008F7850"/>
    <w:rsid w:val="008F78D7"/>
    <w:rsid w:val="008F7B6E"/>
    <w:rsid w:val="009017AB"/>
    <w:rsid w:val="00903704"/>
    <w:rsid w:val="00903846"/>
    <w:rsid w:val="00904DA3"/>
    <w:rsid w:val="00907DFC"/>
    <w:rsid w:val="009107A1"/>
    <w:rsid w:val="00910EBD"/>
    <w:rsid w:val="009116E4"/>
    <w:rsid w:val="0091211F"/>
    <w:rsid w:val="0091429E"/>
    <w:rsid w:val="009142CC"/>
    <w:rsid w:val="00914AEC"/>
    <w:rsid w:val="009154CA"/>
    <w:rsid w:val="009156E5"/>
    <w:rsid w:val="00915900"/>
    <w:rsid w:val="0092049F"/>
    <w:rsid w:val="009205BE"/>
    <w:rsid w:val="009221D8"/>
    <w:rsid w:val="00922FC5"/>
    <w:rsid w:val="0092365B"/>
    <w:rsid w:val="00926D99"/>
    <w:rsid w:val="009270D1"/>
    <w:rsid w:val="00930F6F"/>
    <w:rsid w:val="0093212B"/>
    <w:rsid w:val="00935123"/>
    <w:rsid w:val="00935917"/>
    <w:rsid w:val="00936276"/>
    <w:rsid w:val="00937904"/>
    <w:rsid w:val="00937DF3"/>
    <w:rsid w:val="00941A9A"/>
    <w:rsid w:val="00943A7A"/>
    <w:rsid w:val="00947860"/>
    <w:rsid w:val="00947B42"/>
    <w:rsid w:val="00951207"/>
    <w:rsid w:val="0095355F"/>
    <w:rsid w:val="009535B0"/>
    <w:rsid w:val="00956B82"/>
    <w:rsid w:val="00956BF8"/>
    <w:rsid w:val="00956FB8"/>
    <w:rsid w:val="00957C7C"/>
    <w:rsid w:val="00961ADF"/>
    <w:rsid w:val="0096349D"/>
    <w:rsid w:val="00963705"/>
    <w:rsid w:val="00964073"/>
    <w:rsid w:val="0096551D"/>
    <w:rsid w:val="009661FE"/>
    <w:rsid w:val="00966B0C"/>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BA0"/>
    <w:rsid w:val="009868F4"/>
    <w:rsid w:val="00987BF7"/>
    <w:rsid w:val="00990A20"/>
    <w:rsid w:val="00992A8C"/>
    <w:rsid w:val="00993642"/>
    <w:rsid w:val="00993C40"/>
    <w:rsid w:val="00994F44"/>
    <w:rsid w:val="009A0770"/>
    <w:rsid w:val="009A079B"/>
    <w:rsid w:val="009A150E"/>
    <w:rsid w:val="009A1B3D"/>
    <w:rsid w:val="009A2BEA"/>
    <w:rsid w:val="009A33B3"/>
    <w:rsid w:val="009A36A3"/>
    <w:rsid w:val="009A3DBC"/>
    <w:rsid w:val="009A6480"/>
    <w:rsid w:val="009A6C5E"/>
    <w:rsid w:val="009B03F5"/>
    <w:rsid w:val="009B0577"/>
    <w:rsid w:val="009B0DCA"/>
    <w:rsid w:val="009B255B"/>
    <w:rsid w:val="009B2E1A"/>
    <w:rsid w:val="009B53F6"/>
    <w:rsid w:val="009B5518"/>
    <w:rsid w:val="009B56A5"/>
    <w:rsid w:val="009B59E9"/>
    <w:rsid w:val="009B6A38"/>
    <w:rsid w:val="009B752F"/>
    <w:rsid w:val="009C187A"/>
    <w:rsid w:val="009C250D"/>
    <w:rsid w:val="009C2BD7"/>
    <w:rsid w:val="009C3601"/>
    <w:rsid w:val="009C3F3B"/>
    <w:rsid w:val="009C56ED"/>
    <w:rsid w:val="009C642A"/>
    <w:rsid w:val="009C6868"/>
    <w:rsid w:val="009D250D"/>
    <w:rsid w:val="009D3BAF"/>
    <w:rsid w:val="009D5F64"/>
    <w:rsid w:val="009D6795"/>
    <w:rsid w:val="009D69F7"/>
    <w:rsid w:val="009D72A5"/>
    <w:rsid w:val="009E0455"/>
    <w:rsid w:val="009E1033"/>
    <w:rsid w:val="009E230C"/>
    <w:rsid w:val="009E2BEB"/>
    <w:rsid w:val="009E65C6"/>
    <w:rsid w:val="009E6FAB"/>
    <w:rsid w:val="009E75BF"/>
    <w:rsid w:val="009F1828"/>
    <w:rsid w:val="009F2DDD"/>
    <w:rsid w:val="009F362B"/>
    <w:rsid w:val="009F3A58"/>
    <w:rsid w:val="009F547A"/>
    <w:rsid w:val="009F67AD"/>
    <w:rsid w:val="009F6F85"/>
    <w:rsid w:val="00A0252E"/>
    <w:rsid w:val="00A040AB"/>
    <w:rsid w:val="00A04197"/>
    <w:rsid w:val="00A04DD6"/>
    <w:rsid w:val="00A04F20"/>
    <w:rsid w:val="00A05BC9"/>
    <w:rsid w:val="00A05C3E"/>
    <w:rsid w:val="00A0643F"/>
    <w:rsid w:val="00A06AC1"/>
    <w:rsid w:val="00A11766"/>
    <w:rsid w:val="00A11B10"/>
    <w:rsid w:val="00A125E9"/>
    <w:rsid w:val="00A13E89"/>
    <w:rsid w:val="00A1436E"/>
    <w:rsid w:val="00A15FDC"/>
    <w:rsid w:val="00A168BB"/>
    <w:rsid w:val="00A16D3A"/>
    <w:rsid w:val="00A216FF"/>
    <w:rsid w:val="00A225A2"/>
    <w:rsid w:val="00A2339D"/>
    <w:rsid w:val="00A23848"/>
    <w:rsid w:val="00A23AB1"/>
    <w:rsid w:val="00A23D5E"/>
    <w:rsid w:val="00A26D0A"/>
    <w:rsid w:val="00A27DCE"/>
    <w:rsid w:val="00A30626"/>
    <w:rsid w:val="00A3189D"/>
    <w:rsid w:val="00A32623"/>
    <w:rsid w:val="00A33579"/>
    <w:rsid w:val="00A33969"/>
    <w:rsid w:val="00A36CCD"/>
    <w:rsid w:val="00A37C9B"/>
    <w:rsid w:val="00A37DD4"/>
    <w:rsid w:val="00A41A60"/>
    <w:rsid w:val="00A42FB8"/>
    <w:rsid w:val="00A43D2C"/>
    <w:rsid w:val="00A4455A"/>
    <w:rsid w:val="00A448BA"/>
    <w:rsid w:val="00A44ECE"/>
    <w:rsid w:val="00A4510A"/>
    <w:rsid w:val="00A45B2C"/>
    <w:rsid w:val="00A46803"/>
    <w:rsid w:val="00A475DC"/>
    <w:rsid w:val="00A47604"/>
    <w:rsid w:val="00A51503"/>
    <w:rsid w:val="00A5235F"/>
    <w:rsid w:val="00A537BE"/>
    <w:rsid w:val="00A53AC1"/>
    <w:rsid w:val="00A54F29"/>
    <w:rsid w:val="00A576A4"/>
    <w:rsid w:val="00A601D0"/>
    <w:rsid w:val="00A61247"/>
    <w:rsid w:val="00A62780"/>
    <w:rsid w:val="00A62F2B"/>
    <w:rsid w:val="00A63282"/>
    <w:rsid w:val="00A63F3B"/>
    <w:rsid w:val="00A6487A"/>
    <w:rsid w:val="00A6566E"/>
    <w:rsid w:val="00A65777"/>
    <w:rsid w:val="00A65CF3"/>
    <w:rsid w:val="00A66128"/>
    <w:rsid w:val="00A66CDF"/>
    <w:rsid w:val="00A6764E"/>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486D"/>
    <w:rsid w:val="00A94AF8"/>
    <w:rsid w:val="00A9568D"/>
    <w:rsid w:val="00A96774"/>
    <w:rsid w:val="00A967DA"/>
    <w:rsid w:val="00A9727A"/>
    <w:rsid w:val="00A97512"/>
    <w:rsid w:val="00AA1545"/>
    <w:rsid w:val="00AA3091"/>
    <w:rsid w:val="00AA6A2E"/>
    <w:rsid w:val="00AA6F57"/>
    <w:rsid w:val="00AA7521"/>
    <w:rsid w:val="00AA794E"/>
    <w:rsid w:val="00AB018E"/>
    <w:rsid w:val="00AB05C0"/>
    <w:rsid w:val="00AB065E"/>
    <w:rsid w:val="00AB1B9C"/>
    <w:rsid w:val="00AB3EA3"/>
    <w:rsid w:val="00AB488F"/>
    <w:rsid w:val="00AB5165"/>
    <w:rsid w:val="00AB6643"/>
    <w:rsid w:val="00AB69B6"/>
    <w:rsid w:val="00AC0233"/>
    <w:rsid w:val="00AC27E1"/>
    <w:rsid w:val="00AC3FA9"/>
    <w:rsid w:val="00AC4CF6"/>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1CD8"/>
    <w:rsid w:val="00AF1FF1"/>
    <w:rsid w:val="00AF246E"/>
    <w:rsid w:val="00AF3DD8"/>
    <w:rsid w:val="00AF3E5B"/>
    <w:rsid w:val="00AF4224"/>
    <w:rsid w:val="00AF52C3"/>
    <w:rsid w:val="00AF6F67"/>
    <w:rsid w:val="00B0051A"/>
    <w:rsid w:val="00B0130B"/>
    <w:rsid w:val="00B01DF0"/>
    <w:rsid w:val="00B02068"/>
    <w:rsid w:val="00B02B0F"/>
    <w:rsid w:val="00B032E4"/>
    <w:rsid w:val="00B073FF"/>
    <w:rsid w:val="00B106A3"/>
    <w:rsid w:val="00B11CA5"/>
    <w:rsid w:val="00B1244F"/>
    <w:rsid w:val="00B1249C"/>
    <w:rsid w:val="00B133B3"/>
    <w:rsid w:val="00B13CB4"/>
    <w:rsid w:val="00B13EAF"/>
    <w:rsid w:val="00B14BCF"/>
    <w:rsid w:val="00B168A9"/>
    <w:rsid w:val="00B170BD"/>
    <w:rsid w:val="00B20AFC"/>
    <w:rsid w:val="00B20DD9"/>
    <w:rsid w:val="00B211F0"/>
    <w:rsid w:val="00B23A4D"/>
    <w:rsid w:val="00B23B91"/>
    <w:rsid w:val="00B23EFF"/>
    <w:rsid w:val="00B24561"/>
    <w:rsid w:val="00B2482E"/>
    <w:rsid w:val="00B254BB"/>
    <w:rsid w:val="00B25989"/>
    <w:rsid w:val="00B300D1"/>
    <w:rsid w:val="00B31BBA"/>
    <w:rsid w:val="00B333BE"/>
    <w:rsid w:val="00B3462C"/>
    <w:rsid w:val="00B35104"/>
    <w:rsid w:val="00B358B9"/>
    <w:rsid w:val="00B36750"/>
    <w:rsid w:val="00B36AA8"/>
    <w:rsid w:val="00B371D8"/>
    <w:rsid w:val="00B37EC6"/>
    <w:rsid w:val="00B40F67"/>
    <w:rsid w:val="00B42BA6"/>
    <w:rsid w:val="00B43562"/>
    <w:rsid w:val="00B44C0E"/>
    <w:rsid w:val="00B46C75"/>
    <w:rsid w:val="00B46D65"/>
    <w:rsid w:val="00B47EFA"/>
    <w:rsid w:val="00B501D8"/>
    <w:rsid w:val="00B52382"/>
    <w:rsid w:val="00B52CDD"/>
    <w:rsid w:val="00B530FC"/>
    <w:rsid w:val="00B53309"/>
    <w:rsid w:val="00B5357A"/>
    <w:rsid w:val="00B549E3"/>
    <w:rsid w:val="00B54BD4"/>
    <w:rsid w:val="00B553A3"/>
    <w:rsid w:val="00B563CF"/>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91F"/>
    <w:rsid w:val="00B86596"/>
    <w:rsid w:val="00B86A80"/>
    <w:rsid w:val="00B86A81"/>
    <w:rsid w:val="00B90B34"/>
    <w:rsid w:val="00B92C2B"/>
    <w:rsid w:val="00B938A7"/>
    <w:rsid w:val="00B94991"/>
    <w:rsid w:val="00B95A80"/>
    <w:rsid w:val="00B96734"/>
    <w:rsid w:val="00B969DE"/>
    <w:rsid w:val="00B97766"/>
    <w:rsid w:val="00BA10F9"/>
    <w:rsid w:val="00BA1375"/>
    <w:rsid w:val="00BA145E"/>
    <w:rsid w:val="00BA2CBE"/>
    <w:rsid w:val="00BA4018"/>
    <w:rsid w:val="00BA4261"/>
    <w:rsid w:val="00BA64FA"/>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671A"/>
    <w:rsid w:val="00BC78B4"/>
    <w:rsid w:val="00BD0C08"/>
    <w:rsid w:val="00BD13C5"/>
    <w:rsid w:val="00BD159B"/>
    <w:rsid w:val="00BD2323"/>
    <w:rsid w:val="00BD26EA"/>
    <w:rsid w:val="00BD2935"/>
    <w:rsid w:val="00BD33D4"/>
    <w:rsid w:val="00BD48B1"/>
    <w:rsid w:val="00BD57F6"/>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F3B"/>
    <w:rsid w:val="00BF61A6"/>
    <w:rsid w:val="00BF7105"/>
    <w:rsid w:val="00C009F7"/>
    <w:rsid w:val="00C01ABC"/>
    <w:rsid w:val="00C0254A"/>
    <w:rsid w:val="00C03EA5"/>
    <w:rsid w:val="00C04C55"/>
    <w:rsid w:val="00C04F49"/>
    <w:rsid w:val="00C05CC3"/>
    <w:rsid w:val="00C0605F"/>
    <w:rsid w:val="00C10140"/>
    <w:rsid w:val="00C12045"/>
    <w:rsid w:val="00C1361D"/>
    <w:rsid w:val="00C1378B"/>
    <w:rsid w:val="00C13A8B"/>
    <w:rsid w:val="00C16969"/>
    <w:rsid w:val="00C16DCD"/>
    <w:rsid w:val="00C22EB7"/>
    <w:rsid w:val="00C23ECB"/>
    <w:rsid w:val="00C25769"/>
    <w:rsid w:val="00C2602E"/>
    <w:rsid w:val="00C2709D"/>
    <w:rsid w:val="00C2728C"/>
    <w:rsid w:val="00C3019D"/>
    <w:rsid w:val="00C31F16"/>
    <w:rsid w:val="00C32131"/>
    <w:rsid w:val="00C32303"/>
    <w:rsid w:val="00C35035"/>
    <w:rsid w:val="00C35998"/>
    <w:rsid w:val="00C377C2"/>
    <w:rsid w:val="00C41A04"/>
    <w:rsid w:val="00C41C28"/>
    <w:rsid w:val="00C421C3"/>
    <w:rsid w:val="00C4269E"/>
    <w:rsid w:val="00C429DB"/>
    <w:rsid w:val="00C47B2B"/>
    <w:rsid w:val="00C5056B"/>
    <w:rsid w:val="00C51898"/>
    <w:rsid w:val="00C56087"/>
    <w:rsid w:val="00C57077"/>
    <w:rsid w:val="00C614AD"/>
    <w:rsid w:val="00C62E17"/>
    <w:rsid w:val="00C63755"/>
    <w:rsid w:val="00C640CE"/>
    <w:rsid w:val="00C644A9"/>
    <w:rsid w:val="00C65F01"/>
    <w:rsid w:val="00C71400"/>
    <w:rsid w:val="00C717A5"/>
    <w:rsid w:val="00C71FCB"/>
    <w:rsid w:val="00C72835"/>
    <w:rsid w:val="00C74026"/>
    <w:rsid w:val="00C740BA"/>
    <w:rsid w:val="00C74AC9"/>
    <w:rsid w:val="00C75F90"/>
    <w:rsid w:val="00C7761F"/>
    <w:rsid w:val="00C77A92"/>
    <w:rsid w:val="00C82DA3"/>
    <w:rsid w:val="00C842F8"/>
    <w:rsid w:val="00C84B84"/>
    <w:rsid w:val="00C86375"/>
    <w:rsid w:val="00C90968"/>
    <w:rsid w:val="00C910CC"/>
    <w:rsid w:val="00C91621"/>
    <w:rsid w:val="00C9236A"/>
    <w:rsid w:val="00C931A1"/>
    <w:rsid w:val="00C93A89"/>
    <w:rsid w:val="00C9465D"/>
    <w:rsid w:val="00C96618"/>
    <w:rsid w:val="00C96E24"/>
    <w:rsid w:val="00CA0226"/>
    <w:rsid w:val="00CA1561"/>
    <w:rsid w:val="00CA4AAD"/>
    <w:rsid w:val="00CA584D"/>
    <w:rsid w:val="00CA7530"/>
    <w:rsid w:val="00CB020B"/>
    <w:rsid w:val="00CB086B"/>
    <w:rsid w:val="00CB08F7"/>
    <w:rsid w:val="00CB3B34"/>
    <w:rsid w:val="00CB3E34"/>
    <w:rsid w:val="00CB4A0C"/>
    <w:rsid w:val="00CC0007"/>
    <w:rsid w:val="00CC07FF"/>
    <w:rsid w:val="00CC4434"/>
    <w:rsid w:val="00CC6F2C"/>
    <w:rsid w:val="00CC7F06"/>
    <w:rsid w:val="00CD157E"/>
    <w:rsid w:val="00CD19EB"/>
    <w:rsid w:val="00CD408A"/>
    <w:rsid w:val="00CD42EA"/>
    <w:rsid w:val="00CD4771"/>
    <w:rsid w:val="00CD47DA"/>
    <w:rsid w:val="00CD4CDA"/>
    <w:rsid w:val="00CD51B1"/>
    <w:rsid w:val="00CD5D6F"/>
    <w:rsid w:val="00CD6D69"/>
    <w:rsid w:val="00CD7288"/>
    <w:rsid w:val="00CE0354"/>
    <w:rsid w:val="00CE0AFC"/>
    <w:rsid w:val="00CE0FCD"/>
    <w:rsid w:val="00CF052E"/>
    <w:rsid w:val="00CF1BC5"/>
    <w:rsid w:val="00CF28FB"/>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2A9B"/>
    <w:rsid w:val="00D54278"/>
    <w:rsid w:val="00D54580"/>
    <w:rsid w:val="00D558C4"/>
    <w:rsid w:val="00D55BF4"/>
    <w:rsid w:val="00D55EB6"/>
    <w:rsid w:val="00D56D87"/>
    <w:rsid w:val="00D600BF"/>
    <w:rsid w:val="00D619CE"/>
    <w:rsid w:val="00D61B34"/>
    <w:rsid w:val="00D6214B"/>
    <w:rsid w:val="00D64081"/>
    <w:rsid w:val="00D64381"/>
    <w:rsid w:val="00D6571C"/>
    <w:rsid w:val="00D67266"/>
    <w:rsid w:val="00D67307"/>
    <w:rsid w:val="00D67EB1"/>
    <w:rsid w:val="00D67FA7"/>
    <w:rsid w:val="00D71B27"/>
    <w:rsid w:val="00D7261E"/>
    <w:rsid w:val="00D733C3"/>
    <w:rsid w:val="00D7405D"/>
    <w:rsid w:val="00D77CAC"/>
    <w:rsid w:val="00D82AF2"/>
    <w:rsid w:val="00D82BDE"/>
    <w:rsid w:val="00D82EF9"/>
    <w:rsid w:val="00D840E8"/>
    <w:rsid w:val="00D85BAE"/>
    <w:rsid w:val="00D907D9"/>
    <w:rsid w:val="00D90F1C"/>
    <w:rsid w:val="00D91BF3"/>
    <w:rsid w:val="00D923AE"/>
    <w:rsid w:val="00D93B8A"/>
    <w:rsid w:val="00D94718"/>
    <w:rsid w:val="00D952FB"/>
    <w:rsid w:val="00D97834"/>
    <w:rsid w:val="00DA001C"/>
    <w:rsid w:val="00DA0106"/>
    <w:rsid w:val="00DA2163"/>
    <w:rsid w:val="00DA3DE8"/>
    <w:rsid w:val="00DA4447"/>
    <w:rsid w:val="00DA49E4"/>
    <w:rsid w:val="00DA4F7A"/>
    <w:rsid w:val="00DA5CDC"/>
    <w:rsid w:val="00DA6877"/>
    <w:rsid w:val="00DA708A"/>
    <w:rsid w:val="00DB0953"/>
    <w:rsid w:val="00DB0AEA"/>
    <w:rsid w:val="00DB0DA4"/>
    <w:rsid w:val="00DB10AF"/>
    <w:rsid w:val="00DB1E3B"/>
    <w:rsid w:val="00DB2AAF"/>
    <w:rsid w:val="00DB2C9F"/>
    <w:rsid w:val="00DB32B8"/>
    <w:rsid w:val="00DB3EA8"/>
    <w:rsid w:val="00DB7628"/>
    <w:rsid w:val="00DC1D94"/>
    <w:rsid w:val="00DC49C8"/>
    <w:rsid w:val="00DC5EC4"/>
    <w:rsid w:val="00DC7285"/>
    <w:rsid w:val="00DC7B0E"/>
    <w:rsid w:val="00DD044D"/>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0833"/>
    <w:rsid w:val="00DF2475"/>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20611"/>
    <w:rsid w:val="00E221A5"/>
    <w:rsid w:val="00E227F5"/>
    <w:rsid w:val="00E228C9"/>
    <w:rsid w:val="00E259D8"/>
    <w:rsid w:val="00E26ACF"/>
    <w:rsid w:val="00E2714D"/>
    <w:rsid w:val="00E2773C"/>
    <w:rsid w:val="00E30CA6"/>
    <w:rsid w:val="00E3405F"/>
    <w:rsid w:val="00E34237"/>
    <w:rsid w:val="00E344DD"/>
    <w:rsid w:val="00E36124"/>
    <w:rsid w:val="00E37AFC"/>
    <w:rsid w:val="00E37B05"/>
    <w:rsid w:val="00E42331"/>
    <w:rsid w:val="00E430E7"/>
    <w:rsid w:val="00E4321C"/>
    <w:rsid w:val="00E441DE"/>
    <w:rsid w:val="00E446D0"/>
    <w:rsid w:val="00E446FC"/>
    <w:rsid w:val="00E46AAA"/>
    <w:rsid w:val="00E46BFF"/>
    <w:rsid w:val="00E50710"/>
    <w:rsid w:val="00E52EC8"/>
    <w:rsid w:val="00E54113"/>
    <w:rsid w:val="00E5440D"/>
    <w:rsid w:val="00E5479D"/>
    <w:rsid w:val="00E552B3"/>
    <w:rsid w:val="00E56F17"/>
    <w:rsid w:val="00E572A3"/>
    <w:rsid w:val="00E57869"/>
    <w:rsid w:val="00E57AEC"/>
    <w:rsid w:val="00E57B30"/>
    <w:rsid w:val="00E57D31"/>
    <w:rsid w:val="00E608BC"/>
    <w:rsid w:val="00E621A6"/>
    <w:rsid w:val="00E621C1"/>
    <w:rsid w:val="00E6339A"/>
    <w:rsid w:val="00E6339B"/>
    <w:rsid w:val="00E63629"/>
    <w:rsid w:val="00E65EE6"/>
    <w:rsid w:val="00E67F4D"/>
    <w:rsid w:val="00E70492"/>
    <w:rsid w:val="00E72F10"/>
    <w:rsid w:val="00E72FFB"/>
    <w:rsid w:val="00E73B50"/>
    <w:rsid w:val="00E74078"/>
    <w:rsid w:val="00E7431D"/>
    <w:rsid w:val="00E754F8"/>
    <w:rsid w:val="00E7609E"/>
    <w:rsid w:val="00E76D73"/>
    <w:rsid w:val="00E773CF"/>
    <w:rsid w:val="00E806CD"/>
    <w:rsid w:val="00E81C8B"/>
    <w:rsid w:val="00E8563E"/>
    <w:rsid w:val="00E9185C"/>
    <w:rsid w:val="00E92399"/>
    <w:rsid w:val="00E9307C"/>
    <w:rsid w:val="00E93648"/>
    <w:rsid w:val="00E939BD"/>
    <w:rsid w:val="00E93A7B"/>
    <w:rsid w:val="00E93F6E"/>
    <w:rsid w:val="00E970F9"/>
    <w:rsid w:val="00E97211"/>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5FE"/>
    <w:rsid w:val="00EB3416"/>
    <w:rsid w:val="00EB437B"/>
    <w:rsid w:val="00EB4F58"/>
    <w:rsid w:val="00EB6C3F"/>
    <w:rsid w:val="00EB7D28"/>
    <w:rsid w:val="00EC1899"/>
    <w:rsid w:val="00EC1EA9"/>
    <w:rsid w:val="00EC3AE0"/>
    <w:rsid w:val="00EC4316"/>
    <w:rsid w:val="00EC5423"/>
    <w:rsid w:val="00EC5662"/>
    <w:rsid w:val="00EC67F7"/>
    <w:rsid w:val="00EC6B60"/>
    <w:rsid w:val="00EC72B3"/>
    <w:rsid w:val="00EC74A1"/>
    <w:rsid w:val="00ED022A"/>
    <w:rsid w:val="00ED1B91"/>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56"/>
    <w:rsid w:val="00EF1B7F"/>
    <w:rsid w:val="00EF255E"/>
    <w:rsid w:val="00EF3F19"/>
    <w:rsid w:val="00EF6371"/>
    <w:rsid w:val="00EF681E"/>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4BDF"/>
    <w:rsid w:val="00F150B4"/>
    <w:rsid w:val="00F17102"/>
    <w:rsid w:val="00F23C5F"/>
    <w:rsid w:val="00F24278"/>
    <w:rsid w:val="00F24860"/>
    <w:rsid w:val="00F2571C"/>
    <w:rsid w:val="00F25B4E"/>
    <w:rsid w:val="00F267C9"/>
    <w:rsid w:val="00F26DBB"/>
    <w:rsid w:val="00F3030D"/>
    <w:rsid w:val="00F3136D"/>
    <w:rsid w:val="00F3348E"/>
    <w:rsid w:val="00F34B35"/>
    <w:rsid w:val="00F36C06"/>
    <w:rsid w:val="00F402BE"/>
    <w:rsid w:val="00F4253E"/>
    <w:rsid w:val="00F4358B"/>
    <w:rsid w:val="00F43C14"/>
    <w:rsid w:val="00F44437"/>
    <w:rsid w:val="00F468AE"/>
    <w:rsid w:val="00F46AC1"/>
    <w:rsid w:val="00F478F7"/>
    <w:rsid w:val="00F50216"/>
    <w:rsid w:val="00F503B4"/>
    <w:rsid w:val="00F506CD"/>
    <w:rsid w:val="00F53798"/>
    <w:rsid w:val="00F53B83"/>
    <w:rsid w:val="00F542E9"/>
    <w:rsid w:val="00F543EF"/>
    <w:rsid w:val="00F5705A"/>
    <w:rsid w:val="00F57A64"/>
    <w:rsid w:val="00F60D7E"/>
    <w:rsid w:val="00F60F11"/>
    <w:rsid w:val="00F61FBB"/>
    <w:rsid w:val="00F62AFD"/>
    <w:rsid w:val="00F62D04"/>
    <w:rsid w:val="00F631F9"/>
    <w:rsid w:val="00F64AF2"/>
    <w:rsid w:val="00F65CCC"/>
    <w:rsid w:val="00F74051"/>
    <w:rsid w:val="00F750E1"/>
    <w:rsid w:val="00F7765E"/>
    <w:rsid w:val="00F77F6E"/>
    <w:rsid w:val="00F80740"/>
    <w:rsid w:val="00F80B43"/>
    <w:rsid w:val="00F8188B"/>
    <w:rsid w:val="00F82E27"/>
    <w:rsid w:val="00F836EE"/>
    <w:rsid w:val="00F843CA"/>
    <w:rsid w:val="00F85546"/>
    <w:rsid w:val="00F85957"/>
    <w:rsid w:val="00F86912"/>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B62"/>
    <w:rsid w:val="00F970FF"/>
    <w:rsid w:val="00FA1BD1"/>
    <w:rsid w:val="00FA32D8"/>
    <w:rsid w:val="00FA35E3"/>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C7DFE"/>
    <w:rsid w:val="00FD0C70"/>
    <w:rsid w:val="00FD0E18"/>
    <w:rsid w:val="00FD4514"/>
    <w:rsid w:val="00FD670E"/>
    <w:rsid w:val="00FE000A"/>
    <w:rsid w:val="00FE16FB"/>
    <w:rsid w:val="00FE1888"/>
    <w:rsid w:val="00FE2565"/>
    <w:rsid w:val="00FE613B"/>
    <w:rsid w:val="00FE6D5A"/>
    <w:rsid w:val="00FE7DEE"/>
    <w:rsid w:val="00FF0F9B"/>
    <w:rsid w:val="00FF30A8"/>
    <w:rsid w:val="00FF3C67"/>
    <w:rsid w:val="00FF4004"/>
    <w:rsid w:val="00FF6136"/>
    <w:rsid w:val="00FF6D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ADRION\LAG-Adrion\An&#273;ela%20i%20Anita\PRIPREMA%20NATJE&#268;AJA%202025\LAG%20ADRION%20natje&#269;aj%202.1.2\OBRASCI\www.lag-adrion.hr%2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D9BAF-72D6-49C0-B284-20B0109EB96A}">
  <ds:schemaRefs>
    <ds:schemaRef ds:uri="http://schemas.openxmlformats.org/officeDocument/2006/bibliography"/>
  </ds:schemaRefs>
</ds:datastoreItem>
</file>

<file path=customXml/itemProps3.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4.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5.xml><?xml version="1.0" encoding="utf-8"?>
<ds:datastoreItem xmlns:ds="http://schemas.openxmlformats.org/officeDocument/2006/customXml" ds:itemID="{17C92572-A123-4F03-AB9D-258CEF06D6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3084</Words>
  <Characters>17579</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LAG ADRION</cp:lastModifiedBy>
  <cp:revision>9</cp:revision>
  <cp:lastPrinted>2017-12-06T12:00:00Z</cp:lastPrinted>
  <dcterms:created xsi:type="dcterms:W3CDTF">2025-04-01T12:23:00Z</dcterms:created>
  <dcterms:modified xsi:type="dcterms:W3CDTF">2025-05-08T07:55:00Z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